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179AF" w14:textId="1E5842D9" w:rsidR="001608DC" w:rsidRDefault="001316F6" w:rsidP="001316F6">
      <w:pPr>
        <w:rPr>
          <w:rFonts w:ascii="Calibri" w:hAnsi="Calibri" w:cs="Calibri"/>
          <w:b/>
          <w:bCs/>
          <w:sz w:val="20"/>
          <w:szCs w:val="20"/>
          <w:lang w:val="pl-PL"/>
        </w:rPr>
      </w:pPr>
      <w:r>
        <w:rPr>
          <w:rFonts w:ascii="Calibri" w:hAnsi="Calibri" w:cs="Calibri"/>
          <w:b/>
          <w:bCs/>
          <w:sz w:val="20"/>
          <w:szCs w:val="20"/>
          <w:lang w:val="pl-PL"/>
        </w:rPr>
        <w:t>PREDEFINIOWANA OCENA RYZYKA OPERACYJNEGO PDRA-G02</w:t>
      </w:r>
    </w:p>
    <w:p w14:paraId="28FF5431" w14:textId="77777777" w:rsidR="001316F6" w:rsidRPr="001316F6" w:rsidRDefault="001316F6" w:rsidP="001316F6">
      <w:pPr>
        <w:rPr>
          <w:rFonts w:ascii="Calibri" w:hAnsi="Calibri" w:cs="Calibri"/>
          <w:b/>
          <w:bCs/>
          <w:sz w:val="20"/>
          <w:szCs w:val="20"/>
          <w:lang w:val="pl-PL"/>
        </w:rPr>
      </w:pPr>
    </w:p>
    <w:p w14:paraId="0E460A24" w14:textId="77777777" w:rsidR="001608DC" w:rsidRPr="00A0539A" w:rsidRDefault="001608DC" w:rsidP="007F4C1C">
      <w:pPr>
        <w:spacing w:before="120" w:after="160"/>
        <w:rPr>
          <w:rFonts w:ascii="Calibri" w:hAnsi="Calibri" w:cs="Calibri"/>
          <w:b/>
          <w:bCs/>
          <w:sz w:val="20"/>
          <w:szCs w:val="20"/>
        </w:rPr>
      </w:pPr>
      <w:r w:rsidRPr="00A0539A">
        <w:rPr>
          <w:rFonts w:ascii="Calibri" w:hAnsi="Calibri" w:cs="Calibri"/>
          <w:b/>
          <w:bCs/>
          <w:sz w:val="20"/>
          <w:szCs w:val="20"/>
        </w:rPr>
        <w:t>Wersja 1.2</w:t>
      </w:r>
    </w:p>
    <w:p w14:paraId="2FFFB935" w14:textId="77777777" w:rsidR="001608DC" w:rsidRPr="00A0539A" w:rsidRDefault="001608DC" w:rsidP="007F4C1C">
      <w:pPr>
        <w:spacing w:before="120" w:after="160"/>
        <w:rPr>
          <w:rFonts w:ascii="Calibri" w:hAnsi="Calibri" w:cs="Calibri"/>
          <w:b/>
          <w:bCs/>
          <w:sz w:val="20"/>
          <w:szCs w:val="20"/>
        </w:rPr>
      </w:pPr>
      <w:r w:rsidRPr="00A0539A">
        <w:rPr>
          <w:rFonts w:ascii="Calibri" w:hAnsi="Calibri" w:cs="Calibri"/>
          <w:b/>
          <w:bCs/>
          <w:sz w:val="20"/>
          <w:szCs w:val="20"/>
        </w:rPr>
        <w:t>Edycja wrzesień 2023</w:t>
      </w:r>
    </w:p>
    <w:p w14:paraId="0070ED97" w14:textId="77777777" w:rsidR="001608DC" w:rsidRPr="00A0539A" w:rsidRDefault="001608DC" w:rsidP="007F4C1C">
      <w:pPr>
        <w:spacing w:before="120" w:after="160"/>
        <w:ind w:left="-426"/>
        <w:rPr>
          <w:rFonts w:ascii="Calibri" w:hAnsi="Calibri" w:cs="Calibri"/>
          <w:sz w:val="20"/>
          <w:szCs w:val="20"/>
        </w:rPr>
      </w:pPr>
    </w:p>
    <w:p w14:paraId="07576A56" w14:textId="77777777" w:rsidR="001608DC" w:rsidRPr="00A0539A" w:rsidRDefault="001608DC" w:rsidP="007F4C1C">
      <w:pPr>
        <w:spacing w:before="120" w:after="160"/>
        <w:rPr>
          <w:rFonts w:ascii="Calibri" w:hAnsi="Calibri" w:cs="Calibri"/>
          <w:sz w:val="20"/>
          <w:szCs w:val="20"/>
        </w:rPr>
      </w:pPr>
      <w:r w:rsidRPr="00A0539A">
        <w:rPr>
          <w:rFonts w:ascii="Calibri" w:hAnsi="Calibri" w:cs="Calibri"/>
          <w:sz w:val="20"/>
          <w:szCs w:val="20"/>
        </w:rPr>
        <w:t>Definicje:</w:t>
      </w:r>
    </w:p>
    <w:p w14:paraId="259BA57D" w14:textId="512E86CA" w:rsidR="001608DC" w:rsidRPr="00A0539A" w:rsidRDefault="00531E94" w:rsidP="007F4C1C">
      <w:pPr>
        <w:spacing w:before="120" w:after="160"/>
        <w:jc w:val="both"/>
        <w:rPr>
          <w:rFonts w:ascii="Calibri" w:hAnsi="Calibri" w:cs="Calibri"/>
          <w:sz w:val="20"/>
          <w:szCs w:val="20"/>
        </w:rPr>
      </w:pPr>
      <w:r w:rsidRPr="00A0539A">
        <w:rPr>
          <w:rFonts w:ascii="Calibri" w:hAnsi="Calibri" w:cs="Calibri"/>
          <w:sz w:val="20"/>
          <w:szCs w:val="20"/>
        </w:rPr>
        <w:t xml:space="preserve"> </w:t>
      </w:r>
      <w:r w:rsidR="001608DC" w:rsidRPr="00A0539A">
        <w:rPr>
          <w:rFonts w:ascii="Calibri" w:hAnsi="Calibri" w:cs="Calibri"/>
          <w:sz w:val="20"/>
          <w:szCs w:val="20"/>
        </w:rPr>
        <w:t>„stacja kierowania” oznacza urządzenie lub układ urządzeń do zdalnego sterowania bezzałogowym statkiem powietrznym zgodnie z definicją w art. 3 pkt 32 rozporządzenia (UE) 2018/1139, które wspomagają sterowanie bezzałogowym statkiem powietrznym lub jego monitorowanie w dowolnej fazie lotu, z wyjątkiem infrastruktury wspomagającej usługę łącza do celów kierowania i kontroli (C2);</w:t>
      </w:r>
    </w:p>
    <w:p w14:paraId="5F287A56" w14:textId="77777777" w:rsidR="001608DC" w:rsidRPr="00A0539A" w:rsidRDefault="001608DC" w:rsidP="007F4C1C">
      <w:pPr>
        <w:spacing w:before="120" w:after="160"/>
        <w:jc w:val="both"/>
        <w:rPr>
          <w:rFonts w:ascii="Calibri" w:hAnsi="Calibri" w:cs="Calibri"/>
          <w:sz w:val="20"/>
          <w:szCs w:val="20"/>
        </w:rPr>
      </w:pPr>
      <w:r w:rsidRPr="00A0539A">
        <w:rPr>
          <w:rFonts w:ascii="Calibri" w:hAnsi="Calibri" w:cs="Calibri"/>
          <w:sz w:val="20"/>
          <w:szCs w:val="20"/>
        </w:rPr>
        <w:t>„przestrzeń lotu” oznacza pojemność przestrzeni powietrznej zdefiniowaną przestrzennie i czasowo, w której operator systemu bezzałogowego statku powietrznego planuje wykonać operację w ramach normalnych procedur;</w:t>
      </w:r>
    </w:p>
    <w:p w14:paraId="2EEA0B7C" w14:textId="77777777" w:rsidR="001608DC" w:rsidRPr="00A0539A" w:rsidRDefault="001608DC" w:rsidP="007F4C1C">
      <w:pPr>
        <w:spacing w:before="120" w:after="160"/>
        <w:jc w:val="both"/>
        <w:rPr>
          <w:rFonts w:ascii="Calibri" w:hAnsi="Calibri" w:cs="Calibri"/>
          <w:sz w:val="20"/>
          <w:szCs w:val="20"/>
        </w:rPr>
      </w:pPr>
      <w:r w:rsidRPr="00A0539A">
        <w:rPr>
          <w:rFonts w:ascii="Calibri" w:hAnsi="Calibri" w:cs="Calibri"/>
          <w:sz w:val="20"/>
          <w:szCs w:val="20"/>
        </w:rPr>
        <w:t>„przestrzeń bezpieczeństwa” oznacza pojemność przestrzeni powietrznej wykraczającej poza przestrzeń lotu, w której stosuje się procedury bezpieczeństwa;</w:t>
      </w:r>
    </w:p>
    <w:p w14:paraId="63C77082" w14:textId="77777777" w:rsidR="001608DC" w:rsidRPr="00A0539A" w:rsidRDefault="001608DC" w:rsidP="007F4C1C">
      <w:pPr>
        <w:spacing w:before="120" w:after="160"/>
        <w:jc w:val="both"/>
        <w:rPr>
          <w:rFonts w:ascii="Calibri" w:hAnsi="Calibri" w:cs="Calibri"/>
          <w:sz w:val="20"/>
          <w:szCs w:val="20"/>
        </w:rPr>
      </w:pPr>
      <w:r w:rsidRPr="00A0539A">
        <w:rPr>
          <w:rFonts w:ascii="Calibri" w:hAnsi="Calibri" w:cs="Calibri"/>
          <w:sz w:val="20"/>
          <w:szCs w:val="20"/>
        </w:rPr>
        <w:t>„przestrzeń operacyjna” oznacza połączenie przestrzeni lotu i przestrzeni bezpieczeństwa;</w:t>
      </w:r>
    </w:p>
    <w:p w14:paraId="75340A9B" w14:textId="77777777" w:rsidR="001608DC" w:rsidRPr="00A0539A" w:rsidRDefault="001608DC" w:rsidP="007F4C1C">
      <w:pPr>
        <w:spacing w:before="120" w:after="160"/>
        <w:jc w:val="both"/>
        <w:rPr>
          <w:rFonts w:ascii="Calibri" w:hAnsi="Calibri" w:cs="Calibri"/>
          <w:sz w:val="20"/>
          <w:szCs w:val="20"/>
        </w:rPr>
      </w:pPr>
      <w:r w:rsidRPr="00A0539A">
        <w:rPr>
          <w:rFonts w:ascii="Calibri" w:hAnsi="Calibri" w:cs="Calibri"/>
          <w:sz w:val="20"/>
          <w:szCs w:val="20"/>
        </w:rPr>
        <w:t>„bufor ryzyka naziemnego” oznacza obszar nad powierzchnią Ziemi, który otacza przestrzeń operacyjną i który został określony w celu zminimalizowania ryzyka dla osób trzecich znajdujących się na powierzchni w przypadku opuszczenia przez bezzałogowy statek powietrzny przestrzeni operacyjnej;</w:t>
      </w:r>
    </w:p>
    <w:p w14:paraId="4073B021" w14:textId="77777777" w:rsidR="001608DC" w:rsidRPr="00A0539A" w:rsidRDefault="001608DC" w:rsidP="007F4C1C">
      <w:pPr>
        <w:spacing w:before="120" w:after="160"/>
        <w:jc w:val="both"/>
        <w:rPr>
          <w:rFonts w:ascii="Calibri" w:hAnsi="Calibri" w:cs="Calibri"/>
          <w:sz w:val="20"/>
          <w:szCs w:val="20"/>
        </w:rPr>
      </w:pPr>
      <w:r w:rsidRPr="00A0539A">
        <w:rPr>
          <w:rFonts w:ascii="Calibri" w:hAnsi="Calibri" w:cs="Calibri"/>
          <w:sz w:val="20"/>
          <w:szCs w:val="20"/>
        </w:rPr>
        <w:t xml:space="preserve">Poniżej znajduje się rysunek w jaki sposób należy zdefiniować </w:t>
      </w:r>
      <w:r w:rsidRPr="00A0539A">
        <w:rPr>
          <w:rFonts w:ascii="Calibri" w:hAnsi="Calibri" w:cs="Calibri"/>
          <w:i/>
          <w:sz w:val="20"/>
          <w:szCs w:val="20"/>
        </w:rPr>
        <w:t>„obszar zagrożony“</w:t>
      </w:r>
      <w:r w:rsidRPr="00A0539A">
        <w:rPr>
          <w:rFonts w:ascii="Calibri" w:hAnsi="Calibri" w:cs="Calibri"/>
          <w:sz w:val="20"/>
          <w:szCs w:val="20"/>
        </w:rPr>
        <w:t xml:space="preserve"> nad którym będzie wykonywana operacja.</w:t>
      </w:r>
      <w:r w:rsidRPr="00A0539A">
        <w:rPr>
          <w:rStyle w:val="Odwoanieprzypisudolnego"/>
          <w:rFonts w:ascii="Calibri" w:hAnsi="Calibri" w:cs="Calibri"/>
          <w:sz w:val="20"/>
          <w:szCs w:val="20"/>
        </w:rPr>
        <w:footnoteReference w:id="1"/>
      </w:r>
    </w:p>
    <w:p w14:paraId="3138CBF0" w14:textId="3B9604B2" w:rsidR="001608DC" w:rsidRDefault="001608DC" w:rsidP="007F4C1C">
      <w:pPr>
        <w:spacing w:after="160"/>
        <w:rPr>
          <w:rFonts w:ascii="Calibri" w:hAnsi="Calibri" w:cs="Calibri"/>
        </w:rPr>
      </w:pPr>
    </w:p>
    <w:p w14:paraId="13851E62" w14:textId="77777777" w:rsidR="007F4C1C" w:rsidRPr="00A0539A" w:rsidRDefault="007F4C1C" w:rsidP="007F4C1C">
      <w:pPr>
        <w:spacing w:after="160"/>
        <w:rPr>
          <w:rFonts w:ascii="Calibri" w:hAnsi="Calibri" w:cs="Calibri"/>
        </w:rPr>
      </w:pPr>
    </w:p>
    <w:p w14:paraId="6AF489E1" w14:textId="063B0C23" w:rsidR="001608DC" w:rsidRPr="00A0539A" w:rsidRDefault="001608DC" w:rsidP="007F4C1C">
      <w:pPr>
        <w:jc w:val="center"/>
        <w:rPr>
          <w:rFonts w:ascii="Calibri" w:hAnsi="Calibri" w:cs="Calibri"/>
        </w:rPr>
      </w:pPr>
      <w:r w:rsidRPr="00A0539A">
        <w:rPr>
          <w:rFonts w:ascii="Calibri" w:hAnsi="Calibri" w:cs="Calibri"/>
          <w:noProof/>
          <w:lang w:val="pl-PL" w:eastAsia="pl-PL"/>
        </w:rPr>
        <w:drawing>
          <wp:inline distT="0" distB="0" distL="0" distR="0" wp14:anchorId="224D5EAD" wp14:editId="35C40239">
            <wp:extent cx="6705600" cy="17170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7147" cy="175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A78D2" w14:textId="3950F382" w:rsidR="001608DC" w:rsidRPr="00A0539A" w:rsidRDefault="001608DC" w:rsidP="001608DC">
      <w:pPr>
        <w:rPr>
          <w:rFonts w:ascii="Calibri" w:hAnsi="Calibri" w:cs="Calibri"/>
        </w:rPr>
      </w:pPr>
      <w:r w:rsidRPr="00A0539A">
        <w:rPr>
          <w:rFonts w:ascii="Calibri" w:hAnsi="Calibri" w:cs="Calibri"/>
        </w:rPr>
        <w:br w:type="page"/>
      </w:r>
    </w:p>
    <w:p w14:paraId="23D9E256" w14:textId="77777777" w:rsidR="001608DC" w:rsidRPr="00A0539A" w:rsidRDefault="001608DC" w:rsidP="007F4C1C">
      <w:pPr>
        <w:spacing w:after="160" w:line="259" w:lineRule="auto"/>
        <w:jc w:val="both"/>
        <w:rPr>
          <w:rFonts w:ascii="Calibri" w:hAnsi="Calibri" w:cs="Calibri"/>
          <w:sz w:val="20"/>
          <w:szCs w:val="20"/>
        </w:rPr>
      </w:pPr>
      <w:r w:rsidRPr="00A0539A">
        <w:rPr>
          <w:rFonts w:ascii="Calibri" w:hAnsi="Calibri" w:cs="Calibri"/>
          <w:sz w:val="20"/>
          <w:szCs w:val="20"/>
        </w:rPr>
        <w:lastRenderedPageBreak/>
        <w:t>„Solidność” oznacza właściwość środków ograniczających ryzyko, która wynika z połączenia stopnia poprawy bezpieczeństwa dzięki zastosowaniu środków ograniczających ryzyko oraz poziomu pewności i integralności, że uzyskano poprawę bezpieczeństwa.</w:t>
      </w:r>
    </w:p>
    <w:p w14:paraId="78CCD31B" w14:textId="77777777" w:rsidR="001608DC" w:rsidRPr="00A0539A" w:rsidRDefault="001608DC" w:rsidP="007F4C1C">
      <w:pPr>
        <w:spacing w:after="160" w:line="259" w:lineRule="auto"/>
        <w:jc w:val="both"/>
        <w:rPr>
          <w:rFonts w:ascii="Calibri" w:hAnsi="Calibri" w:cs="Calibri"/>
          <w:sz w:val="20"/>
          <w:szCs w:val="20"/>
        </w:rPr>
      </w:pPr>
      <w:r w:rsidRPr="00A0539A">
        <w:rPr>
          <w:rFonts w:ascii="Calibri" w:hAnsi="Calibri" w:cs="Calibri"/>
          <w:sz w:val="20"/>
          <w:szCs w:val="20"/>
        </w:rPr>
        <w:t>Oznaczenie solidności osiąga się stosując zarówno poziom integralności (tj. zysk bezpieczeństwa) zapewniany przez każdy środek ograniczający, jak i poziom pewności (tj. metoda dowodu), potwierdzając, że deklarowany zysk bezpieczeństwa został osiągnięty. Oba są oparte na analizie ryzyka;</w:t>
      </w:r>
    </w:p>
    <w:p w14:paraId="64CBB927" w14:textId="77777777" w:rsidR="001608DC" w:rsidRPr="00A0539A" w:rsidRDefault="001608DC" w:rsidP="007F4C1C">
      <w:pPr>
        <w:spacing w:after="160" w:line="259" w:lineRule="auto"/>
        <w:jc w:val="both"/>
        <w:rPr>
          <w:rFonts w:ascii="Calibri" w:hAnsi="Calibri" w:cs="Calibri"/>
          <w:sz w:val="20"/>
          <w:szCs w:val="20"/>
        </w:rPr>
      </w:pPr>
      <w:r w:rsidRPr="00A0539A">
        <w:rPr>
          <w:rFonts w:ascii="Calibri" w:hAnsi="Calibri" w:cs="Calibri"/>
          <w:sz w:val="20"/>
          <w:szCs w:val="20"/>
        </w:rPr>
        <w:t>Poniżej podano ogólne wytyczne dotyczące poziomu pewności:</w:t>
      </w:r>
    </w:p>
    <w:p w14:paraId="768B013B" w14:textId="77777777" w:rsidR="001608DC" w:rsidRPr="00A0539A" w:rsidRDefault="001608DC" w:rsidP="007F4C1C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Calibri" w:hAnsi="Calibri" w:cs="Calibri"/>
          <w:sz w:val="20"/>
          <w:szCs w:val="20"/>
          <w:lang w:val="pl-PL"/>
        </w:rPr>
      </w:pPr>
      <w:r w:rsidRPr="00A0539A">
        <w:rPr>
          <w:rFonts w:ascii="Calibri" w:hAnsi="Calibri" w:cs="Calibri"/>
          <w:b/>
          <w:sz w:val="20"/>
          <w:szCs w:val="20"/>
          <w:lang w:val="pl-PL"/>
        </w:rPr>
        <w:t>niski poziom pewności</w:t>
      </w:r>
      <w:r w:rsidRPr="00A0539A">
        <w:rPr>
          <w:rFonts w:ascii="Calibri" w:hAnsi="Calibri" w:cs="Calibri"/>
          <w:sz w:val="20"/>
          <w:szCs w:val="20"/>
          <w:lang w:val="pl-PL"/>
        </w:rPr>
        <w:t xml:space="preserve"> występuje wtedy, gdy wnioskodawca po prostu oświadcza, że został osiągnięty wymagany poziom integralności;</w:t>
      </w:r>
    </w:p>
    <w:p w14:paraId="4DBB1C22" w14:textId="77777777" w:rsidR="001608DC" w:rsidRPr="00A0539A" w:rsidRDefault="001608DC" w:rsidP="007F4C1C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Calibri" w:hAnsi="Calibri" w:cs="Calibri"/>
          <w:sz w:val="20"/>
          <w:szCs w:val="20"/>
          <w:lang w:val="pl-PL"/>
        </w:rPr>
      </w:pPr>
      <w:r w:rsidRPr="00A0539A">
        <w:rPr>
          <w:rFonts w:ascii="Calibri" w:hAnsi="Calibri" w:cs="Calibri"/>
          <w:b/>
          <w:sz w:val="20"/>
          <w:szCs w:val="20"/>
          <w:lang w:val="pl-PL"/>
        </w:rPr>
        <w:t>średni poziom pewności</w:t>
      </w:r>
      <w:r w:rsidRPr="00A0539A">
        <w:rPr>
          <w:rFonts w:ascii="Calibri" w:hAnsi="Calibri" w:cs="Calibri"/>
          <w:sz w:val="20"/>
          <w:szCs w:val="20"/>
          <w:lang w:val="pl-PL"/>
        </w:rPr>
        <w:t xml:space="preserve"> występuje wtedy, gdy wnioskodawca przedstawia dokumenty potwierdzające, że wymagany poziom integralności został osiągnięty. Zazwyczaj osiąga się to poprzez testowanie lub poprzez dowód doświadczenia</w:t>
      </w:r>
      <w:r w:rsidRPr="00A0539A">
        <w:rPr>
          <w:rFonts w:ascii="Calibri" w:hAnsi="Calibri" w:cs="Calibri"/>
          <w:sz w:val="20"/>
          <w:szCs w:val="20"/>
        </w:rPr>
        <w:t>.</w:t>
      </w:r>
    </w:p>
    <w:p w14:paraId="1E332D2E" w14:textId="77777777" w:rsidR="001608DC" w:rsidRPr="00A0539A" w:rsidRDefault="001608DC" w:rsidP="007F4C1C">
      <w:pPr>
        <w:spacing w:after="160"/>
        <w:jc w:val="both"/>
        <w:rPr>
          <w:rFonts w:ascii="Calibri" w:hAnsi="Calibri" w:cs="Calibri"/>
        </w:rPr>
      </w:pPr>
    </w:p>
    <w:p w14:paraId="2C58F59C" w14:textId="77777777" w:rsidR="001608DC" w:rsidRPr="00A0539A" w:rsidRDefault="001608DC" w:rsidP="001608DC">
      <w:pPr>
        <w:rPr>
          <w:rFonts w:ascii="Calibri" w:hAnsi="Calibri" w:cs="Calibri"/>
        </w:rPr>
      </w:pPr>
      <w:r w:rsidRPr="00A0539A">
        <w:rPr>
          <w:rFonts w:ascii="Calibri" w:hAnsi="Calibri" w:cs="Calibri"/>
        </w:rPr>
        <w:br w:type="page"/>
      </w:r>
    </w:p>
    <w:p w14:paraId="1B28EE6F" w14:textId="77777777" w:rsidR="0083176B" w:rsidRPr="0089469F" w:rsidRDefault="0083176B" w:rsidP="007F4C1C">
      <w:pPr>
        <w:spacing w:after="160" w:line="259" w:lineRule="auto"/>
        <w:jc w:val="both"/>
        <w:rPr>
          <w:rFonts w:cstheme="minorHAnsi"/>
          <w:sz w:val="20"/>
          <w:szCs w:val="20"/>
          <w:lang w:val="pl-PL"/>
        </w:rPr>
      </w:pPr>
      <w:r w:rsidRPr="0089469F">
        <w:rPr>
          <w:rFonts w:cstheme="minorHAnsi"/>
          <w:sz w:val="20"/>
          <w:szCs w:val="20"/>
          <w:lang w:val="pl-PL"/>
        </w:rPr>
        <w:lastRenderedPageBreak/>
        <w:t>a) Zakres</w:t>
      </w:r>
    </w:p>
    <w:p w14:paraId="10CF7B53" w14:textId="3ABC51A9" w:rsidR="0096391F" w:rsidRPr="008C60AB" w:rsidRDefault="0096391F" w:rsidP="0096391F">
      <w:pPr>
        <w:spacing w:after="160" w:line="259" w:lineRule="auto"/>
        <w:jc w:val="both"/>
        <w:rPr>
          <w:rFonts w:cstheme="minorHAnsi"/>
          <w:sz w:val="20"/>
          <w:szCs w:val="20"/>
          <w:lang w:val="pl-PL"/>
        </w:rPr>
      </w:pPr>
      <w:r w:rsidRPr="008C60AB">
        <w:rPr>
          <w:rFonts w:cstheme="minorHAnsi"/>
          <w:sz w:val="20"/>
          <w:szCs w:val="20"/>
          <w:lang w:val="pl-PL"/>
        </w:rPr>
        <w:t xml:space="preserve">Niniejsza predefiniowana ocena ryzyka operacyjnego (PDRA) jest wynikiem zastosowania metodyki opisanej w art. 11 AMC1 rozporządzenia w sprawie przepisów i procedur dotyczących eksploatacji bezzałogowych statków powietrznych </w:t>
      </w:r>
      <w:r w:rsidR="006B783E">
        <w:rPr>
          <w:rFonts w:cstheme="minorHAnsi"/>
          <w:sz w:val="20"/>
          <w:szCs w:val="20"/>
          <w:lang w:val="pl-PL"/>
        </w:rPr>
        <w:t>dla</w:t>
      </w:r>
      <w:r w:rsidRPr="008C60AB">
        <w:rPr>
          <w:rFonts w:cstheme="minorHAnsi"/>
          <w:sz w:val="20"/>
          <w:szCs w:val="20"/>
          <w:lang w:val="pl-PL"/>
        </w:rPr>
        <w:t xml:space="preserve"> operacji prowadzonych w kategorii "szczególnej":</w:t>
      </w:r>
    </w:p>
    <w:p w14:paraId="6C334A2D" w14:textId="78AB804E" w:rsidR="0083176B" w:rsidRPr="0089469F" w:rsidRDefault="00250532" w:rsidP="007F4C1C">
      <w:pPr>
        <w:spacing w:after="160" w:line="259" w:lineRule="auto"/>
        <w:jc w:val="both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>(</w:t>
      </w:r>
      <w:r w:rsidR="00186925">
        <w:rPr>
          <w:rFonts w:cstheme="minorHAnsi"/>
          <w:sz w:val="20"/>
          <w:szCs w:val="20"/>
          <w:lang w:val="pl-PL"/>
        </w:rPr>
        <w:t xml:space="preserve">1) </w:t>
      </w:r>
      <w:r w:rsidR="0083176B" w:rsidRPr="0089469F">
        <w:rPr>
          <w:rFonts w:cstheme="minorHAnsi"/>
          <w:sz w:val="20"/>
          <w:szCs w:val="20"/>
          <w:lang w:val="pl-PL"/>
        </w:rPr>
        <w:t>bezzałogowym sta</w:t>
      </w:r>
      <w:r w:rsidR="00186925">
        <w:rPr>
          <w:rFonts w:cstheme="minorHAnsi"/>
          <w:sz w:val="20"/>
          <w:szCs w:val="20"/>
          <w:lang w:val="pl-PL"/>
        </w:rPr>
        <w:t>tkiem powietrznym o maksymalnym wymiarze typowym</w:t>
      </w:r>
      <w:r w:rsidR="0083176B" w:rsidRPr="0089469F">
        <w:rPr>
          <w:rFonts w:cstheme="minorHAnsi"/>
          <w:sz w:val="20"/>
          <w:szCs w:val="20"/>
          <w:lang w:val="pl-PL"/>
        </w:rPr>
        <w:t xml:space="preserve"> (np. </w:t>
      </w:r>
      <w:r w:rsidR="002101F1" w:rsidRPr="002101F1">
        <w:rPr>
          <w:rFonts w:cstheme="minorHAnsi"/>
          <w:sz w:val="20"/>
          <w:szCs w:val="20"/>
          <w:lang w:val="pl-PL"/>
        </w:rPr>
        <w:t>rozpiętość skrzydeł dla stałopłatów, średnica wirnika głównego dla śmigłowców lub maksymalna odległość między końcówkami przeciwległych śmigieł dla wielowirnikowców</w:t>
      </w:r>
      <w:r w:rsidR="0083176B" w:rsidRPr="0089469F">
        <w:rPr>
          <w:rFonts w:cstheme="minorHAnsi"/>
          <w:sz w:val="20"/>
          <w:szCs w:val="20"/>
          <w:lang w:val="pl-PL"/>
        </w:rPr>
        <w:t>) do 3 m i typowej energii kinetycznej do 34 kJ;</w:t>
      </w:r>
    </w:p>
    <w:p w14:paraId="06B19AB6" w14:textId="66662C7D" w:rsidR="0083176B" w:rsidRPr="00B53FD1" w:rsidRDefault="00250532" w:rsidP="00F76520">
      <w:pPr>
        <w:spacing w:after="160" w:line="256" w:lineRule="auto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>(</w:t>
      </w:r>
      <w:r w:rsidR="0083176B" w:rsidRPr="00B53FD1">
        <w:rPr>
          <w:rFonts w:cstheme="minorHAnsi"/>
          <w:sz w:val="20"/>
          <w:szCs w:val="20"/>
          <w:lang w:val="pl-PL"/>
        </w:rPr>
        <w:t xml:space="preserve">2) </w:t>
      </w:r>
      <w:r w:rsidR="00B53FD1">
        <w:rPr>
          <w:rFonts w:cstheme="minorHAnsi"/>
          <w:sz w:val="20"/>
          <w:szCs w:val="20"/>
          <w:lang w:val="pl-PL"/>
        </w:rPr>
        <w:t>poza zasięgiem widoczności wzrokowej</w:t>
      </w:r>
      <w:r w:rsidR="00166DCC">
        <w:rPr>
          <w:rFonts w:cstheme="minorHAnsi"/>
          <w:sz w:val="20"/>
          <w:szCs w:val="20"/>
          <w:lang w:val="pl-PL"/>
        </w:rPr>
        <w:t xml:space="preserve"> (BVLOS)</w:t>
      </w:r>
      <w:r w:rsidR="00B53FD1">
        <w:rPr>
          <w:rFonts w:cstheme="minorHAnsi"/>
          <w:sz w:val="20"/>
          <w:szCs w:val="20"/>
          <w:lang w:val="pl-PL"/>
        </w:rPr>
        <w:t xml:space="preserve"> pilota BSP </w:t>
      </w:r>
      <w:r w:rsidR="00B53FD1">
        <w:t>z wizualnym ograniczeniem ryzyka w przestrzeni powietrznej</w:t>
      </w:r>
      <w:r w:rsidR="00166DCC">
        <w:t>;</w:t>
      </w:r>
    </w:p>
    <w:p w14:paraId="6688DD0E" w14:textId="78C5B6DC" w:rsidR="0083176B" w:rsidRPr="0089469F" w:rsidRDefault="00250532" w:rsidP="007F4C1C">
      <w:pPr>
        <w:spacing w:after="160" w:line="259" w:lineRule="auto"/>
        <w:jc w:val="both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>(</w:t>
      </w:r>
      <w:r w:rsidR="0083176B" w:rsidRPr="0089469F">
        <w:rPr>
          <w:rFonts w:cstheme="minorHAnsi"/>
          <w:sz w:val="20"/>
          <w:szCs w:val="20"/>
          <w:lang w:val="pl-PL"/>
        </w:rPr>
        <w:t>3) nad obszarami słabo zaludnionymi;</w:t>
      </w:r>
    </w:p>
    <w:p w14:paraId="2B9550FB" w14:textId="3AE857A4" w:rsidR="0083176B" w:rsidRPr="0089469F" w:rsidRDefault="00250532" w:rsidP="007F4C1C">
      <w:pPr>
        <w:spacing w:after="160" w:line="259" w:lineRule="auto"/>
        <w:jc w:val="both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>(</w:t>
      </w:r>
      <w:bookmarkStart w:id="0" w:name="_GoBack"/>
      <w:bookmarkEnd w:id="0"/>
      <w:r w:rsidR="0083176B" w:rsidRPr="0089469F">
        <w:rPr>
          <w:rFonts w:cstheme="minorHAnsi"/>
          <w:sz w:val="20"/>
          <w:szCs w:val="20"/>
          <w:lang w:val="pl-PL"/>
        </w:rPr>
        <w:t xml:space="preserve">4) </w:t>
      </w:r>
      <w:r w:rsidR="008741A4" w:rsidRPr="008741A4">
        <w:rPr>
          <w:rFonts w:cstheme="minorHAnsi"/>
          <w:sz w:val="20"/>
          <w:szCs w:val="20"/>
          <w:lang w:val="pl-PL"/>
        </w:rPr>
        <w:t xml:space="preserve">w przestrzeni powietrznej zarezerwowanej lub wydzielonej dla operacji </w:t>
      </w:r>
      <w:r w:rsidR="008741A4">
        <w:rPr>
          <w:rFonts w:cstheme="minorHAnsi"/>
          <w:sz w:val="20"/>
          <w:szCs w:val="20"/>
          <w:lang w:val="pl-PL"/>
        </w:rPr>
        <w:t>przy użyciu BSP</w:t>
      </w:r>
      <w:r w:rsidR="008741A4" w:rsidRPr="008741A4">
        <w:rPr>
          <w:rFonts w:cstheme="minorHAnsi"/>
          <w:sz w:val="20"/>
          <w:szCs w:val="20"/>
          <w:lang w:val="pl-PL"/>
        </w:rPr>
        <w:t>, odpowiadającej ryzyku lotniczemu, które można sklasyfikować jako ARC-a.</w:t>
      </w:r>
    </w:p>
    <w:p w14:paraId="1A50806E" w14:textId="77777777" w:rsidR="0083176B" w:rsidRPr="0089469F" w:rsidRDefault="0083176B" w:rsidP="007F4C1C">
      <w:pPr>
        <w:spacing w:after="160" w:line="259" w:lineRule="auto"/>
        <w:jc w:val="both"/>
        <w:rPr>
          <w:rFonts w:cstheme="minorHAnsi"/>
          <w:sz w:val="20"/>
          <w:szCs w:val="20"/>
          <w:lang w:val="pl-PL"/>
        </w:rPr>
      </w:pPr>
      <w:r w:rsidRPr="0089469F">
        <w:rPr>
          <w:rFonts w:cstheme="minorHAnsi"/>
          <w:sz w:val="20"/>
          <w:szCs w:val="20"/>
          <w:lang w:val="pl-PL"/>
        </w:rPr>
        <w:t>b) Charakterystyka i przepisy PDRA</w:t>
      </w:r>
    </w:p>
    <w:p w14:paraId="1D5BCE3C" w14:textId="4CD647F9" w:rsidR="0083176B" w:rsidRPr="0089469F" w:rsidRDefault="0096391F" w:rsidP="007F4C1C">
      <w:pPr>
        <w:spacing w:after="160" w:line="259" w:lineRule="auto"/>
        <w:jc w:val="both"/>
        <w:rPr>
          <w:rFonts w:cstheme="minorHAnsi"/>
          <w:b/>
          <w:bCs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>Charakterystyka</w:t>
      </w:r>
      <w:r w:rsidR="0083176B" w:rsidRPr="0089469F">
        <w:rPr>
          <w:rFonts w:cstheme="minorHAnsi"/>
          <w:sz w:val="20"/>
          <w:szCs w:val="20"/>
          <w:lang w:val="pl-PL"/>
        </w:rPr>
        <w:t xml:space="preserve"> </w:t>
      </w:r>
      <w:r w:rsidR="00276BCA">
        <w:rPr>
          <w:rFonts w:cstheme="minorHAnsi"/>
          <w:sz w:val="20"/>
          <w:szCs w:val="20"/>
          <w:lang w:val="pl-PL"/>
        </w:rPr>
        <w:t>i przepisy dotyczące niniejszej</w:t>
      </w:r>
      <w:r w:rsidR="0083176B" w:rsidRPr="0089469F">
        <w:rPr>
          <w:rFonts w:cstheme="minorHAnsi"/>
          <w:sz w:val="20"/>
          <w:szCs w:val="20"/>
          <w:lang w:val="pl-PL"/>
        </w:rPr>
        <w:t xml:space="preserve"> PDRA </w:t>
      </w:r>
      <w:r w:rsidR="0083176B">
        <w:rPr>
          <w:rFonts w:cstheme="minorHAnsi"/>
          <w:sz w:val="20"/>
          <w:szCs w:val="20"/>
          <w:lang w:val="pl-PL"/>
        </w:rPr>
        <w:t xml:space="preserve">znajdują się </w:t>
      </w:r>
      <w:r w:rsidR="0083176B" w:rsidRPr="0089469F">
        <w:rPr>
          <w:rFonts w:cstheme="minorHAnsi"/>
          <w:sz w:val="20"/>
          <w:szCs w:val="20"/>
          <w:lang w:val="pl-PL"/>
        </w:rPr>
        <w:t xml:space="preserve"> w </w:t>
      </w:r>
      <w:r w:rsidR="0083176B" w:rsidRPr="000A59AE">
        <w:rPr>
          <w:rFonts w:cstheme="minorHAnsi"/>
          <w:sz w:val="20"/>
          <w:szCs w:val="20"/>
          <w:lang w:val="pl-PL"/>
        </w:rPr>
        <w:t>tabeli</w:t>
      </w:r>
      <w:r w:rsidR="0083176B" w:rsidRPr="001608DC">
        <w:rPr>
          <w:rFonts w:cstheme="minorHAnsi"/>
          <w:sz w:val="20"/>
          <w:szCs w:val="20"/>
          <w:lang w:val="pl-PL"/>
        </w:rPr>
        <w:t xml:space="preserve"> </w:t>
      </w:r>
      <w:r w:rsidR="0083176B" w:rsidRPr="0089469F">
        <w:rPr>
          <w:rFonts w:cstheme="minorHAnsi"/>
          <w:b/>
          <w:sz w:val="20"/>
          <w:szCs w:val="20"/>
          <w:lang w:val="pl-PL"/>
        </w:rPr>
        <w:t>PDRA-G02</w:t>
      </w:r>
      <w:r w:rsidR="0083176B">
        <w:rPr>
          <w:rFonts w:cstheme="minorHAnsi"/>
          <w:b/>
          <w:sz w:val="20"/>
          <w:szCs w:val="20"/>
          <w:lang w:val="pl-PL"/>
        </w:rPr>
        <w:t xml:space="preserve"> wersja 1.2</w:t>
      </w:r>
      <w:r w:rsidR="0083176B" w:rsidRPr="0083176B">
        <w:rPr>
          <w:rFonts w:cstheme="minorHAnsi"/>
          <w:sz w:val="20"/>
          <w:szCs w:val="20"/>
          <w:lang w:val="pl-PL"/>
        </w:rPr>
        <w:t xml:space="preserve"> </w:t>
      </w:r>
      <w:r w:rsidR="0083176B" w:rsidRPr="0089469F">
        <w:rPr>
          <w:rFonts w:cstheme="minorHAnsi"/>
          <w:sz w:val="20"/>
          <w:szCs w:val="20"/>
          <w:lang w:val="pl-PL"/>
        </w:rPr>
        <w:t>poniżej:</w:t>
      </w:r>
    </w:p>
    <w:p w14:paraId="27E3BD56" w14:textId="140D2625" w:rsidR="00F3043C" w:rsidRPr="00E0515A" w:rsidRDefault="0083176B" w:rsidP="007F4C1C">
      <w:pPr>
        <w:spacing w:after="160" w:line="259" w:lineRule="auto"/>
      </w:pPr>
      <w:r>
        <w:br w:type="page"/>
      </w:r>
    </w:p>
    <w:tbl>
      <w:tblPr>
        <w:tblStyle w:val="Tabela-Siatka"/>
        <w:tblW w:w="1162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55"/>
        <w:gridCol w:w="1700"/>
        <w:gridCol w:w="2121"/>
        <w:gridCol w:w="1428"/>
        <w:gridCol w:w="2404"/>
        <w:gridCol w:w="6"/>
        <w:gridCol w:w="2410"/>
        <w:tblGridChange w:id="1">
          <w:tblGrid>
            <w:gridCol w:w="1555"/>
            <w:gridCol w:w="1700"/>
            <w:gridCol w:w="2121"/>
            <w:gridCol w:w="344"/>
            <w:gridCol w:w="1084"/>
            <w:gridCol w:w="471"/>
            <w:gridCol w:w="1700"/>
            <w:gridCol w:w="233"/>
            <w:gridCol w:w="6"/>
            <w:gridCol w:w="2410"/>
            <w:gridCol w:w="900"/>
            <w:gridCol w:w="2410"/>
            <w:gridCol w:w="2410"/>
          </w:tblGrid>
        </w:tblGridChange>
      </w:tblGrid>
      <w:tr w:rsidR="00F3043C" w:rsidRPr="001B2E51" w14:paraId="3C76E94F" w14:textId="77777777" w:rsidTr="007F4C1C">
        <w:trPr>
          <w:trHeight w:val="219"/>
        </w:trPr>
        <w:tc>
          <w:tcPr>
            <w:tcW w:w="11624" w:type="dxa"/>
            <w:gridSpan w:val="7"/>
            <w:shd w:val="clear" w:color="auto" w:fill="808080" w:themeFill="background1" w:themeFillShade="80"/>
          </w:tcPr>
          <w:p w14:paraId="66E363C2" w14:textId="77777777" w:rsidR="00F3043C" w:rsidRPr="00352F7B" w:rsidRDefault="00F3043C" w:rsidP="007F4C1C">
            <w:pPr>
              <w:tabs>
                <w:tab w:val="left" w:pos="2733"/>
              </w:tabs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  <w:r w:rsidRPr="00352F7B"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  <w:lastRenderedPageBreak/>
              <w:t>Charakterystyka i przepisy PDRA</w:t>
            </w:r>
          </w:p>
        </w:tc>
      </w:tr>
      <w:tr w:rsidR="007F4C1C" w:rsidRPr="001B2E51" w14:paraId="47B21783" w14:textId="77777777" w:rsidTr="007F4C1C">
        <w:trPr>
          <w:trHeight w:val="711"/>
        </w:trPr>
        <w:tc>
          <w:tcPr>
            <w:tcW w:w="1555" w:type="dxa"/>
            <w:shd w:val="clear" w:color="auto" w:fill="808080" w:themeFill="background1" w:themeFillShade="80"/>
          </w:tcPr>
          <w:p w14:paraId="38E161C1" w14:textId="77777777" w:rsidR="00F3043C" w:rsidRPr="007765D0" w:rsidRDefault="00F3043C" w:rsidP="007765D0">
            <w:pPr>
              <w:spacing w:before="240"/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  <w:r w:rsidRPr="007765D0"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  <w:t>Tytuł</w:t>
            </w:r>
          </w:p>
        </w:tc>
        <w:tc>
          <w:tcPr>
            <w:tcW w:w="1700" w:type="dxa"/>
            <w:shd w:val="clear" w:color="auto" w:fill="808080" w:themeFill="background1" w:themeFillShade="80"/>
          </w:tcPr>
          <w:p w14:paraId="396FEBBA" w14:textId="7F89BE84" w:rsidR="00F3043C" w:rsidRPr="007765D0" w:rsidRDefault="004B1B64" w:rsidP="00BB0063">
            <w:pPr>
              <w:spacing w:before="120"/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  <w:r w:rsidRPr="007765D0">
              <w:rPr>
                <w:rFonts w:ascii="Calibri" w:hAnsi="Calibri" w:cs="Calibri"/>
                <w:b/>
                <w:color w:val="FFFFFF" w:themeColor="background1"/>
                <w:sz w:val="21"/>
                <w:szCs w:val="21"/>
              </w:rPr>
              <w:t>Poziom pewności</w:t>
            </w:r>
          </w:p>
        </w:tc>
        <w:tc>
          <w:tcPr>
            <w:tcW w:w="3549" w:type="dxa"/>
            <w:gridSpan w:val="2"/>
            <w:shd w:val="clear" w:color="auto" w:fill="808080" w:themeFill="background1" w:themeFillShade="80"/>
          </w:tcPr>
          <w:p w14:paraId="15B30468" w14:textId="313C9669" w:rsidR="00F3043C" w:rsidRPr="007765D0" w:rsidRDefault="004B1B64" w:rsidP="007765D0">
            <w:pPr>
              <w:spacing w:before="240"/>
              <w:ind w:right="-112"/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  <w:r w:rsidRPr="007765D0">
              <w:rPr>
                <w:rFonts w:ascii="Calibri" w:hAnsi="Calibri" w:cs="Calibri"/>
                <w:b/>
                <w:color w:val="FFFFFF" w:themeColor="background1"/>
                <w:sz w:val="21"/>
                <w:szCs w:val="21"/>
              </w:rPr>
              <w:t>Warunki</w:t>
            </w:r>
          </w:p>
        </w:tc>
        <w:tc>
          <w:tcPr>
            <w:tcW w:w="2404" w:type="dxa"/>
            <w:shd w:val="clear" w:color="auto" w:fill="808080" w:themeFill="background1" w:themeFillShade="80"/>
          </w:tcPr>
          <w:p w14:paraId="0FBCC85A" w14:textId="77777777" w:rsidR="00F3043C" w:rsidRPr="007765D0" w:rsidRDefault="00F3043C" w:rsidP="00BB0063">
            <w:pPr>
              <w:spacing w:before="240"/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  <w:r w:rsidRPr="007765D0"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  <w:t>Wskazanie integralności</w:t>
            </w:r>
          </w:p>
        </w:tc>
        <w:tc>
          <w:tcPr>
            <w:tcW w:w="2416" w:type="dxa"/>
            <w:gridSpan w:val="2"/>
            <w:shd w:val="clear" w:color="auto" w:fill="808080" w:themeFill="background1" w:themeFillShade="80"/>
          </w:tcPr>
          <w:p w14:paraId="585ECB82" w14:textId="77777777" w:rsidR="00F3043C" w:rsidRPr="007765D0" w:rsidRDefault="00F3043C" w:rsidP="007765D0">
            <w:pPr>
              <w:spacing w:before="240"/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  <w:r w:rsidRPr="007765D0"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  <w:t>Wykazanie pewności</w:t>
            </w:r>
          </w:p>
        </w:tc>
      </w:tr>
      <w:tr w:rsidR="00F3043C" w:rsidRPr="001B2E51" w14:paraId="37CCE231" w14:textId="77777777" w:rsidTr="007F4C1C">
        <w:trPr>
          <w:trHeight w:val="264"/>
        </w:trPr>
        <w:tc>
          <w:tcPr>
            <w:tcW w:w="11624" w:type="dxa"/>
            <w:gridSpan w:val="7"/>
            <w:shd w:val="clear" w:color="auto" w:fill="808080" w:themeFill="background1" w:themeFillShade="80"/>
          </w:tcPr>
          <w:p w14:paraId="163CDBE7" w14:textId="4CCA907F" w:rsidR="00F3043C" w:rsidRPr="00352F7B" w:rsidRDefault="00F3043C" w:rsidP="00352F7B">
            <w:pPr>
              <w:tabs>
                <w:tab w:val="left" w:pos="2076"/>
                <w:tab w:val="center" w:pos="5704"/>
              </w:tabs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  <w:r w:rsidRPr="00352F7B"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  <w:t>1. Charakterystyka operacyjna (zakres i ograniczenia)</w:t>
            </w:r>
          </w:p>
        </w:tc>
      </w:tr>
      <w:tr w:rsidR="007F4C1C" w:rsidRPr="001B2E51" w14:paraId="5BA1410E" w14:textId="77777777" w:rsidTr="007F4C1C">
        <w:trPr>
          <w:trHeight w:val="1558"/>
        </w:trPr>
        <w:tc>
          <w:tcPr>
            <w:tcW w:w="1555" w:type="dxa"/>
            <w:vMerge w:val="restart"/>
            <w:shd w:val="clear" w:color="auto" w:fill="808080" w:themeFill="background1" w:themeFillShade="80"/>
          </w:tcPr>
          <w:p w14:paraId="4A0E5142" w14:textId="310FAAFD" w:rsidR="00F3043C" w:rsidRPr="003E6ACC" w:rsidRDefault="00F3043C" w:rsidP="00BB0063">
            <w:pPr>
              <w:spacing w:before="1560"/>
              <w:jc w:val="center"/>
              <w:rPr>
                <w:rFonts w:cstheme="minorHAnsi"/>
                <w:color w:val="FFFFFF" w:themeColor="background1"/>
                <w:sz w:val="21"/>
                <w:szCs w:val="21"/>
                <w:lang w:val="pl-PL"/>
              </w:rPr>
            </w:pPr>
            <w:r w:rsidRPr="003E6ACC"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  <w:t>Poziom interwencji człowieka</w:t>
            </w:r>
          </w:p>
        </w:tc>
        <w:tc>
          <w:tcPr>
            <w:tcW w:w="1700" w:type="dxa"/>
            <w:vMerge w:val="restart"/>
            <w:shd w:val="clear" w:color="auto" w:fill="BFBFBF" w:themeFill="background1" w:themeFillShade="BF"/>
            <w:vAlign w:val="center"/>
          </w:tcPr>
          <w:p w14:paraId="22503A8D" w14:textId="77777777" w:rsidR="00F3043C" w:rsidRPr="004B1B64" w:rsidRDefault="00F3043C" w:rsidP="0069433F">
            <w:pPr>
              <w:jc w:val="center"/>
              <w:rPr>
                <w:rFonts w:cstheme="minorHAnsi"/>
                <w:color w:val="2F5496" w:themeColor="accent1" w:themeShade="BF"/>
                <w:sz w:val="20"/>
                <w:szCs w:val="20"/>
                <w:lang w:val="pl-PL"/>
              </w:rPr>
            </w:pPr>
          </w:p>
          <w:p w14:paraId="7AE30A70" w14:textId="77777777" w:rsidR="00F3043C" w:rsidRPr="00352F7B" w:rsidRDefault="00F3043C" w:rsidP="00BB0063">
            <w:pPr>
              <w:spacing w:after="240"/>
              <w:jc w:val="center"/>
              <w:rPr>
                <w:rFonts w:cstheme="minorHAnsi"/>
                <w:sz w:val="21"/>
                <w:szCs w:val="21"/>
                <w:lang w:val="pl-PL"/>
              </w:rPr>
            </w:pPr>
            <w:r w:rsidRPr="00352F7B">
              <w:rPr>
                <w:rFonts w:cstheme="minorHAnsi"/>
                <w:sz w:val="21"/>
                <w:szCs w:val="21"/>
                <w:lang w:val="pl-PL"/>
              </w:rPr>
              <w:t>Oświadczenie własne</w:t>
            </w: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73145502" w14:textId="37F03127" w:rsidR="00F3043C" w:rsidRPr="00352F7B" w:rsidRDefault="00E62E50" w:rsidP="007D25B6">
            <w:pPr>
              <w:jc w:val="both"/>
              <w:rPr>
                <w:rFonts w:cstheme="minorHAnsi"/>
                <w:sz w:val="21"/>
                <w:szCs w:val="21"/>
                <w:lang w:val="pl-PL"/>
              </w:rPr>
            </w:pPr>
            <w:r w:rsidRPr="007F2CBF">
              <w:rPr>
                <w:rFonts w:ascii="Calibri" w:hAnsi="Calibri" w:cs="Calibri"/>
                <w:sz w:val="21"/>
                <w:szCs w:val="21"/>
              </w:rPr>
              <w:t xml:space="preserve">1.1 Brak działań autonomicznych: pilot BSP powinien mieć możliwość utrzymania kontroli bezzałogowego statku powietrznego, z wyjątkiem przypadku utraty łącza </w:t>
            </w:r>
            <w:r w:rsidR="00BB0063" w:rsidRPr="00246888">
              <w:rPr>
                <w:rFonts w:ascii="Calibri" w:hAnsi="Calibri" w:cs="Calibri"/>
                <w:sz w:val="21"/>
                <w:szCs w:val="21"/>
              </w:rPr>
              <w:t>do celów kierowania i kontroli (C2).</w:t>
            </w:r>
          </w:p>
        </w:tc>
        <w:tc>
          <w:tcPr>
            <w:tcW w:w="2404" w:type="dxa"/>
          </w:tcPr>
          <w:p w14:paraId="2F94E5C3" w14:textId="2967F07C" w:rsidR="00F3043C" w:rsidRPr="00656E04" w:rsidRDefault="001D17FC" w:rsidP="007765D0">
            <w:pPr>
              <w:spacing w:before="480"/>
              <w:rPr>
                <w:rFonts w:cstheme="minorHAnsi"/>
                <w:sz w:val="21"/>
                <w:szCs w:val="21"/>
              </w:rPr>
            </w:pPr>
            <w:r w:rsidRPr="00656E04">
              <w:rPr>
                <w:rFonts w:cstheme="minorHAnsi"/>
                <w:sz w:val="21"/>
                <w:szCs w:val="21"/>
              </w:rPr>
              <w:t>Odniesienie do rozdziału/sekcji INOP</w:t>
            </w:r>
            <w:r>
              <w:rPr>
                <w:rFonts w:cstheme="minorHAnsi"/>
                <w:sz w:val="21"/>
                <w:szCs w:val="21"/>
              </w:rPr>
              <w:t>:    …</w:t>
            </w:r>
          </w:p>
        </w:tc>
        <w:tc>
          <w:tcPr>
            <w:tcW w:w="2416" w:type="dxa"/>
            <w:gridSpan w:val="2"/>
          </w:tcPr>
          <w:p w14:paraId="7E3F40AE" w14:textId="74C895C5" w:rsidR="00F3043C" w:rsidRPr="00352F7B" w:rsidRDefault="00F3043C" w:rsidP="007765D0">
            <w:pPr>
              <w:spacing w:before="720"/>
              <w:rPr>
                <w:rFonts w:cstheme="minorHAnsi"/>
                <w:sz w:val="21"/>
                <w:szCs w:val="21"/>
                <w:lang w:val="pl-PL"/>
              </w:rPr>
            </w:pPr>
            <w:r w:rsidRPr="00352F7B">
              <w:rPr>
                <w:rFonts w:cstheme="minorHAnsi"/>
                <w:sz w:val="21"/>
                <w:szCs w:val="21"/>
              </w:rPr>
              <w:t>Oświadczam zgodność</w:t>
            </w:r>
            <w:r w:rsidR="007765D0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7F4C1C" w:rsidRPr="001B2E51" w14:paraId="7612BD3F" w14:textId="77777777" w:rsidTr="007F4C1C">
        <w:trPr>
          <w:trHeight w:val="843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54499B03" w14:textId="77777777" w:rsidR="00F3043C" w:rsidRPr="00352F7B" w:rsidRDefault="00F3043C" w:rsidP="00352F7B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26CCB5A2" w14:textId="77777777" w:rsidR="00F3043C" w:rsidRPr="004B1B64" w:rsidRDefault="00F3043C" w:rsidP="0069433F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1660BEC7" w14:textId="7557AC37" w:rsidR="00F3043C" w:rsidRPr="00352F7B" w:rsidRDefault="00E62E50" w:rsidP="007D25B6">
            <w:pPr>
              <w:rPr>
                <w:rFonts w:cstheme="minorHAnsi"/>
                <w:sz w:val="21"/>
                <w:szCs w:val="21"/>
                <w:lang w:val="pl-PL"/>
              </w:rPr>
            </w:pPr>
            <w:r w:rsidRPr="007F2CBF">
              <w:rPr>
                <w:rFonts w:ascii="Calibri" w:hAnsi="Calibri" w:cs="Calibri"/>
                <w:sz w:val="21"/>
                <w:szCs w:val="21"/>
              </w:rPr>
              <w:t>1.2 Pilot BSP obsługuje tylko jeden bezzałogowy statek powietrzny w danym czasie.</w:t>
            </w:r>
          </w:p>
        </w:tc>
        <w:tc>
          <w:tcPr>
            <w:tcW w:w="2404" w:type="dxa"/>
          </w:tcPr>
          <w:p w14:paraId="0A67ACCD" w14:textId="2207C138" w:rsidR="004B1B64" w:rsidRPr="00352F7B" w:rsidRDefault="001D17FC" w:rsidP="007765D0">
            <w:pPr>
              <w:rPr>
                <w:rFonts w:cstheme="minorHAnsi"/>
                <w:sz w:val="21"/>
                <w:szCs w:val="21"/>
              </w:rPr>
            </w:pPr>
            <w:r w:rsidRPr="00656E04">
              <w:rPr>
                <w:rFonts w:cstheme="minorHAnsi"/>
                <w:sz w:val="21"/>
                <w:szCs w:val="21"/>
              </w:rPr>
              <w:t>Odniesienie do rozdziału/sekcji INOP</w:t>
            </w:r>
            <w:r>
              <w:rPr>
                <w:rFonts w:cstheme="minorHAnsi"/>
                <w:sz w:val="21"/>
                <w:szCs w:val="21"/>
              </w:rPr>
              <w:t>:    …</w:t>
            </w:r>
          </w:p>
        </w:tc>
        <w:tc>
          <w:tcPr>
            <w:tcW w:w="2416" w:type="dxa"/>
            <w:gridSpan w:val="2"/>
          </w:tcPr>
          <w:p w14:paraId="465CED91" w14:textId="38B3C986" w:rsidR="00F3043C" w:rsidRPr="00352F7B" w:rsidRDefault="00F3043C" w:rsidP="00BB0063">
            <w:pPr>
              <w:spacing w:before="240"/>
              <w:rPr>
                <w:rFonts w:cstheme="minorHAnsi"/>
                <w:sz w:val="21"/>
                <w:szCs w:val="21"/>
                <w:lang w:val="pl-PL"/>
              </w:rPr>
            </w:pPr>
            <w:r w:rsidRPr="00352F7B">
              <w:rPr>
                <w:rFonts w:cstheme="minorHAnsi"/>
                <w:sz w:val="21"/>
                <w:szCs w:val="21"/>
              </w:rPr>
              <w:t>Oświadczam zgodność</w:t>
            </w:r>
            <w:r w:rsidR="007765D0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7F4C1C" w:rsidRPr="001B2E51" w14:paraId="3D49C5FC" w14:textId="77777777" w:rsidTr="007F4C1C">
        <w:trPr>
          <w:trHeight w:val="714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47F31777" w14:textId="40E19DB9" w:rsidR="00F3043C" w:rsidRPr="00352F7B" w:rsidRDefault="00F3043C" w:rsidP="00352F7B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53D81A8E" w14:textId="77777777" w:rsidR="00F3043C" w:rsidRPr="004B1B64" w:rsidRDefault="00F3043C" w:rsidP="0069433F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4BD4BEF4" w14:textId="7E99CAC2" w:rsidR="00F3043C" w:rsidRPr="00352F7B" w:rsidRDefault="00E62E50" w:rsidP="007D25B6">
            <w:pPr>
              <w:rPr>
                <w:rFonts w:cstheme="minorHAnsi"/>
                <w:sz w:val="21"/>
                <w:szCs w:val="21"/>
                <w:lang w:val="pl-PL"/>
              </w:rPr>
            </w:pPr>
            <w:r w:rsidRPr="007F2CBF">
              <w:rPr>
                <w:rFonts w:ascii="Calibri" w:hAnsi="Calibri" w:cs="Calibri"/>
                <w:sz w:val="21"/>
                <w:szCs w:val="21"/>
              </w:rPr>
              <w:t>1.3 Pilot BSP nie obsługuje bezzałogowego statku powietrznego z poruszającego się pojazdu.</w:t>
            </w:r>
          </w:p>
        </w:tc>
        <w:tc>
          <w:tcPr>
            <w:tcW w:w="2404" w:type="dxa"/>
          </w:tcPr>
          <w:p w14:paraId="2D3ADA93" w14:textId="383B1031" w:rsidR="00F3043C" w:rsidRPr="00656E04" w:rsidRDefault="001D17FC" w:rsidP="007765D0">
            <w:pPr>
              <w:rPr>
                <w:rFonts w:cstheme="minorHAnsi"/>
                <w:sz w:val="21"/>
                <w:szCs w:val="21"/>
              </w:rPr>
            </w:pPr>
            <w:r w:rsidRPr="00656E04">
              <w:rPr>
                <w:rFonts w:cstheme="minorHAnsi"/>
                <w:sz w:val="21"/>
                <w:szCs w:val="21"/>
              </w:rPr>
              <w:t>Odniesienie do rozdziału/sekcji INOP</w:t>
            </w:r>
            <w:r>
              <w:rPr>
                <w:rFonts w:cstheme="minorHAnsi"/>
                <w:sz w:val="21"/>
                <w:szCs w:val="21"/>
              </w:rPr>
              <w:t>:    …</w:t>
            </w:r>
          </w:p>
        </w:tc>
        <w:tc>
          <w:tcPr>
            <w:tcW w:w="2416" w:type="dxa"/>
            <w:gridSpan w:val="2"/>
          </w:tcPr>
          <w:p w14:paraId="45DFFF16" w14:textId="4F4AAEF3" w:rsidR="00F3043C" w:rsidRPr="00352F7B" w:rsidRDefault="00F3043C" w:rsidP="007765D0">
            <w:pPr>
              <w:spacing w:before="240"/>
              <w:rPr>
                <w:rFonts w:cstheme="minorHAnsi"/>
                <w:sz w:val="21"/>
                <w:szCs w:val="21"/>
                <w:lang w:val="pl-PL"/>
              </w:rPr>
            </w:pPr>
            <w:r w:rsidRPr="00352F7B">
              <w:rPr>
                <w:rFonts w:cstheme="minorHAnsi"/>
                <w:sz w:val="21"/>
                <w:szCs w:val="21"/>
              </w:rPr>
              <w:t>Oświadczam zgodność</w:t>
            </w:r>
            <w:r w:rsidR="007765D0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7F4C1C" w:rsidRPr="001B2E51" w14:paraId="71B5C714" w14:textId="77777777" w:rsidTr="007F4C1C">
        <w:trPr>
          <w:trHeight w:val="826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68C92F2D" w14:textId="6F4EDE78" w:rsidR="00F3043C" w:rsidRPr="00352F7B" w:rsidRDefault="00F3043C" w:rsidP="00352F7B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0923B6CE" w14:textId="77777777" w:rsidR="00F3043C" w:rsidRPr="004B1B64" w:rsidRDefault="00F3043C" w:rsidP="0069433F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3A28AE11" w14:textId="5A46D6B6" w:rsidR="00F3043C" w:rsidRPr="00352F7B" w:rsidRDefault="00E62E50" w:rsidP="007D25B6">
            <w:pPr>
              <w:rPr>
                <w:rFonts w:cstheme="minorHAnsi"/>
                <w:sz w:val="21"/>
                <w:szCs w:val="21"/>
                <w:lang w:val="pl-PL"/>
              </w:rPr>
            </w:pPr>
            <w:r w:rsidRPr="007F2CBF">
              <w:rPr>
                <w:rFonts w:ascii="Calibri" w:hAnsi="Calibri" w:cs="Calibri"/>
                <w:sz w:val="21"/>
                <w:szCs w:val="21"/>
              </w:rPr>
              <w:t>1.4 Pilot BSP nie przekazuje kontroli nad bezzałogowym statkiem powietrznym innej stacji kierowania.</w:t>
            </w:r>
          </w:p>
        </w:tc>
        <w:tc>
          <w:tcPr>
            <w:tcW w:w="2404" w:type="dxa"/>
          </w:tcPr>
          <w:p w14:paraId="45AA829D" w14:textId="581FCF91" w:rsidR="00F3043C" w:rsidRPr="00352F7B" w:rsidRDefault="001D17FC" w:rsidP="007765D0">
            <w:pPr>
              <w:rPr>
                <w:rFonts w:cstheme="minorHAnsi"/>
                <w:sz w:val="21"/>
                <w:szCs w:val="21"/>
              </w:rPr>
            </w:pPr>
            <w:r w:rsidRPr="00656E04">
              <w:rPr>
                <w:rFonts w:cstheme="minorHAnsi"/>
                <w:sz w:val="21"/>
                <w:szCs w:val="21"/>
              </w:rPr>
              <w:t>Odniesienie do rozdziału/sekcji INOP</w:t>
            </w:r>
            <w:r>
              <w:rPr>
                <w:rFonts w:cstheme="minorHAnsi"/>
                <w:sz w:val="21"/>
                <w:szCs w:val="21"/>
              </w:rPr>
              <w:t>:    …</w:t>
            </w:r>
          </w:p>
        </w:tc>
        <w:tc>
          <w:tcPr>
            <w:tcW w:w="2416" w:type="dxa"/>
            <w:gridSpan w:val="2"/>
          </w:tcPr>
          <w:p w14:paraId="3961A2F8" w14:textId="02052420" w:rsidR="00F3043C" w:rsidRPr="00352F7B" w:rsidRDefault="00F3043C" w:rsidP="007765D0">
            <w:pPr>
              <w:spacing w:before="240"/>
              <w:rPr>
                <w:rFonts w:cstheme="minorHAnsi"/>
                <w:sz w:val="21"/>
                <w:szCs w:val="21"/>
              </w:rPr>
            </w:pPr>
            <w:r w:rsidRPr="00352F7B">
              <w:rPr>
                <w:rFonts w:cstheme="minorHAnsi"/>
                <w:sz w:val="21"/>
                <w:szCs w:val="21"/>
              </w:rPr>
              <w:t>Oświadczam zgodność</w:t>
            </w:r>
            <w:r w:rsidR="007765D0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7F4C1C" w:rsidRPr="001B2E51" w14:paraId="2EFACCD9" w14:textId="77777777" w:rsidTr="007F4C1C">
        <w:trPr>
          <w:trHeight w:val="2670"/>
        </w:trPr>
        <w:tc>
          <w:tcPr>
            <w:tcW w:w="1555" w:type="dxa"/>
            <w:vMerge w:val="restart"/>
            <w:shd w:val="clear" w:color="auto" w:fill="808080" w:themeFill="background1" w:themeFillShade="80"/>
          </w:tcPr>
          <w:p w14:paraId="65A332F0" w14:textId="02C04EEE" w:rsidR="00026F4A" w:rsidRPr="003E6ACC" w:rsidRDefault="00811FD7" w:rsidP="00811FD7">
            <w:pPr>
              <w:spacing w:before="1800"/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  <w:r w:rsidRPr="007F2CBF">
              <w:rPr>
                <w:rFonts w:ascii="Calibri" w:hAnsi="Calibri" w:cs="Calibri"/>
                <w:b/>
                <w:color w:val="FFFFFF" w:themeColor="background1"/>
                <w:sz w:val="21"/>
                <w:szCs w:val="21"/>
              </w:rPr>
              <w:t xml:space="preserve">Ograniczenie </w:t>
            </w:r>
            <w:r w:rsidRPr="00D94757">
              <w:rPr>
                <w:rFonts w:ascii="Calibri" w:hAnsi="Calibri" w:cs="Calibri"/>
                <w:b/>
                <w:color w:val="FFFFFF" w:themeColor="background1"/>
                <w:sz w:val="21"/>
                <w:szCs w:val="21"/>
                <w:shd w:val="clear" w:color="auto" w:fill="808080" w:themeFill="background1" w:themeFillShade="80"/>
              </w:rPr>
              <w:t>za</w:t>
            </w:r>
            <w:r w:rsidRPr="007F2CBF">
              <w:rPr>
                <w:rFonts w:ascii="Calibri" w:hAnsi="Calibri" w:cs="Calibri"/>
                <w:b/>
                <w:color w:val="FFFFFF" w:themeColor="background1"/>
                <w:sz w:val="21"/>
                <w:szCs w:val="21"/>
              </w:rPr>
              <w:t>sięgu BSP</w:t>
            </w:r>
          </w:p>
        </w:tc>
        <w:tc>
          <w:tcPr>
            <w:tcW w:w="1700" w:type="dxa"/>
            <w:vMerge w:val="restart"/>
            <w:shd w:val="clear" w:color="auto" w:fill="BFBFBF" w:themeFill="background1" w:themeFillShade="BF"/>
            <w:vAlign w:val="center"/>
          </w:tcPr>
          <w:p w14:paraId="40E617F3" w14:textId="46CEFACC" w:rsidR="00026F4A" w:rsidRPr="00656E04" w:rsidRDefault="00352F7B" w:rsidP="007800B9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656E04">
              <w:rPr>
                <w:rFonts w:cstheme="minorHAnsi"/>
                <w:sz w:val="21"/>
                <w:szCs w:val="21"/>
                <w:lang w:val="pl-PL"/>
              </w:rPr>
              <w:t>Oświadczenie własne</w:t>
            </w: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3FC518B7" w14:textId="77777777" w:rsidR="00BB0063" w:rsidRDefault="00026F4A" w:rsidP="00BB0063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56E04">
              <w:rPr>
                <w:rFonts w:cstheme="minorHAnsi"/>
                <w:sz w:val="21"/>
                <w:szCs w:val="21"/>
                <w:lang w:val="pl-PL"/>
              </w:rPr>
              <w:t>1.5</w:t>
            </w:r>
            <w:r w:rsidRPr="00656E04">
              <w:rPr>
                <w:rFonts w:cstheme="minorHAnsi"/>
                <w:sz w:val="21"/>
                <w:szCs w:val="21"/>
              </w:rPr>
              <w:t xml:space="preserve"> </w:t>
            </w:r>
            <w:r w:rsidR="00BB0063" w:rsidRPr="006F007C">
              <w:rPr>
                <w:rFonts w:ascii="Calibri" w:hAnsi="Calibri" w:cs="Calibri"/>
                <w:sz w:val="21"/>
                <w:szCs w:val="21"/>
              </w:rPr>
              <w:t>Start</w:t>
            </w:r>
            <w:r w:rsidR="00BB0063" w:rsidRPr="0009783D">
              <w:rPr>
                <w:rFonts w:ascii="Calibri" w:hAnsi="Calibri" w:cs="Calibri"/>
                <w:sz w:val="21"/>
                <w:szCs w:val="21"/>
              </w:rPr>
              <w:t xml:space="preserve">/lądowanie </w:t>
            </w:r>
            <w:r w:rsidR="00BB0063">
              <w:rPr>
                <w:rFonts w:ascii="Calibri" w:hAnsi="Calibri" w:cs="Calibri"/>
                <w:sz w:val="21"/>
                <w:szCs w:val="21"/>
              </w:rPr>
              <w:t>–</w:t>
            </w:r>
            <w:r w:rsidR="00BB0063" w:rsidRPr="0009783D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BB0063">
              <w:rPr>
                <w:rFonts w:ascii="Calibri" w:hAnsi="Calibri" w:cs="Calibri"/>
                <w:sz w:val="21"/>
                <w:szCs w:val="21"/>
              </w:rPr>
              <w:t xml:space="preserve">pilot  </w:t>
            </w:r>
            <w:r w:rsidR="00BB0063" w:rsidRPr="0009783D">
              <w:rPr>
                <w:rFonts w:ascii="Calibri" w:hAnsi="Calibri" w:cs="Calibri"/>
                <w:sz w:val="21"/>
                <w:szCs w:val="21"/>
              </w:rPr>
              <w:t>wykonuje start/lądowanie w zasięgu widoczności wzrokowej (VLOS), jeś</w:t>
            </w:r>
            <w:r w:rsidR="00BB0063">
              <w:rPr>
                <w:rFonts w:ascii="Calibri" w:hAnsi="Calibri" w:cs="Calibri"/>
                <w:sz w:val="21"/>
                <w:szCs w:val="21"/>
              </w:rPr>
              <w:t xml:space="preserve">li nie eksploatuje BSP z bezpiecznie </w:t>
            </w:r>
            <w:r w:rsidR="00BB0063" w:rsidRPr="0009783D">
              <w:rPr>
                <w:rFonts w:ascii="Calibri" w:hAnsi="Calibri" w:cs="Calibri"/>
                <w:sz w:val="21"/>
                <w:szCs w:val="21"/>
              </w:rPr>
              <w:t xml:space="preserve">przygotowanego </w:t>
            </w:r>
            <w:r w:rsidR="00BB0063">
              <w:rPr>
                <w:rFonts w:ascii="Calibri" w:hAnsi="Calibri" w:cs="Calibri"/>
                <w:sz w:val="21"/>
                <w:szCs w:val="21"/>
              </w:rPr>
              <w:t>obszaru</w:t>
            </w:r>
            <w:r w:rsidR="00BB0063" w:rsidRPr="0009783D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0751E9DE" w14:textId="77777777" w:rsidR="00BB0063" w:rsidRPr="0009783D" w:rsidRDefault="00BB0063" w:rsidP="00BB0063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  <w:p w14:paraId="56319B4B" w14:textId="6E66CD1A" w:rsidR="00026F4A" w:rsidRPr="00656E04" w:rsidRDefault="00BB0063" w:rsidP="00655E05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ascii="Calibri" w:hAnsi="Calibri" w:cs="Calibri"/>
                <w:i/>
                <w:iCs/>
                <w:sz w:val="21"/>
                <w:szCs w:val="21"/>
              </w:rPr>
              <w:t>Uwaga: "bezpiecznie przygotowany obszar</w:t>
            </w:r>
            <w:r w:rsidRPr="0009783D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" oznacza kontrolowany obszar naziemny, który </w:t>
            </w:r>
            <w:r>
              <w:rPr>
                <w:rFonts w:ascii="Calibri" w:hAnsi="Calibri" w:cs="Calibri"/>
                <w:i/>
                <w:iCs/>
                <w:sz w:val="21"/>
                <w:szCs w:val="21"/>
              </w:rPr>
              <w:t>jest odpowiedni</w:t>
            </w:r>
            <w:r w:rsidRPr="0009783D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 do bezpiecznego</w:t>
            </w:r>
            <w:ins w:id="2" w:author="Krajewska Anna" w:date="2024-04-05T14:37:00Z">
              <w:r w:rsidR="00655E05">
                <w:rPr>
                  <w:rFonts w:ascii="Calibri" w:hAnsi="Calibri" w:cs="Calibri"/>
                  <w:i/>
                  <w:iCs/>
                  <w:sz w:val="21"/>
                  <w:szCs w:val="21"/>
                </w:rPr>
                <w:t xml:space="preserve"> </w:t>
              </w:r>
            </w:ins>
            <w:r w:rsidRPr="0009783D">
              <w:rPr>
                <w:rFonts w:ascii="Calibri" w:hAnsi="Calibri" w:cs="Calibri"/>
                <w:i/>
                <w:iCs/>
                <w:sz w:val="21"/>
                <w:szCs w:val="21"/>
              </w:rPr>
              <w:t>startu/lądowania bezzałogowego statku powietrznego</w:t>
            </w:r>
            <w:r w:rsidR="00026F4A" w:rsidRPr="00656E04">
              <w:rPr>
                <w:rFonts w:cstheme="minorHAnsi"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2404" w:type="dxa"/>
          </w:tcPr>
          <w:p w14:paraId="481F7A2A" w14:textId="394B4A6C" w:rsidR="004B1B64" w:rsidRPr="00352F7B" w:rsidRDefault="00026F4A" w:rsidP="007765D0">
            <w:pPr>
              <w:spacing w:before="1080"/>
              <w:rPr>
                <w:rFonts w:cstheme="minorHAnsi"/>
                <w:sz w:val="21"/>
                <w:szCs w:val="21"/>
              </w:rPr>
            </w:pPr>
            <w:r w:rsidRPr="00352F7B">
              <w:rPr>
                <w:rFonts w:cstheme="minorHAnsi"/>
                <w:sz w:val="21"/>
                <w:szCs w:val="21"/>
              </w:rPr>
              <w:t>Odniesienie do rozdziału/sekcji INOP:</w:t>
            </w:r>
            <w:r w:rsidR="00656E04">
              <w:rPr>
                <w:rFonts w:cstheme="minorHAnsi"/>
                <w:sz w:val="21"/>
                <w:szCs w:val="21"/>
              </w:rPr>
              <w:t xml:space="preserve">    </w:t>
            </w:r>
            <w:r w:rsidR="004B1B64" w:rsidRPr="00352F7B">
              <w:rPr>
                <w:rFonts w:cstheme="minorHAnsi"/>
                <w:sz w:val="21"/>
                <w:szCs w:val="21"/>
              </w:rPr>
              <w:t>…</w:t>
            </w:r>
          </w:p>
        </w:tc>
        <w:tc>
          <w:tcPr>
            <w:tcW w:w="2416" w:type="dxa"/>
            <w:gridSpan w:val="2"/>
          </w:tcPr>
          <w:p w14:paraId="7A9E8900" w14:textId="5F639173" w:rsidR="00026F4A" w:rsidRPr="00352F7B" w:rsidRDefault="00026F4A" w:rsidP="007765D0">
            <w:pPr>
              <w:spacing w:before="1200"/>
              <w:rPr>
                <w:rFonts w:cstheme="minorHAnsi"/>
                <w:sz w:val="21"/>
                <w:szCs w:val="21"/>
              </w:rPr>
            </w:pPr>
            <w:r w:rsidRPr="00352F7B">
              <w:rPr>
                <w:rFonts w:cstheme="minorHAnsi"/>
                <w:sz w:val="21"/>
                <w:szCs w:val="21"/>
              </w:rPr>
              <w:t>Oświadczam zgodność.</w:t>
            </w:r>
          </w:p>
        </w:tc>
      </w:tr>
      <w:tr w:rsidR="007F4C1C" w:rsidRPr="001B2E51" w14:paraId="277FC6E1" w14:textId="77777777" w:rsidTr="007F4C1C">
        <w:trPr>
          <w:trHeight w:val="1513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66916072" w14:textId="77777777" w:rsidR="00026F4A" w:rsidRPr="00E62E50" w:rsidRDefault="00026F4A" w:rsidP="00026F4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722DD76B" w14:textId="77777777" w:rsidR="00026F4A" w:rsidRPr="004B1B64" w:rsidRDefault="00026F4A" w:rsidP="00026F4A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63AE1430" w14:textId="41C07338" w:rsidR="00026F4A" w:rsidRPr="00352F7B" w:rsidRDefault="00026F4A" w:rsidP="00655E05">
            <w:pPr>
              <w:rPr>
                <w:rFonts w:cstheme="minorHAnsi"/>
                <w:sz w:val="21"/>
                <w:szCs w:val="21"/>
                <w:lang w:val="pl-PL"/>
              </w:rPr>
            </w:pPr>
            <w:r w:rsidRPr="00352F7B">
              <w:rPr>
                <w:rFonts w:cstheme="minorHAnsi"/>
                <w:sz w:val="21"/>
                <w:szCs w:val="21"/>
                <w:lang w:val="pl-PL"/>
              </w:rPr>
              <w:t>1.6 Podczas operacji: Limit zasięgu powinien znajdować się w bezpośrednim zasięgu łącza C2 (linia widzenia radiowego), co zapewnia bezpieczne prowadzenie lotu.</w:t>
            </w:r>
          </w:p>
        </w:tc>
        <w:tc>
          <w:tcPr>
            <w:tcW w:w="2404" w:type="dxa"/>
          </w:tcPr>
          <w:p w14:paraId="008B427A" w14:textId="764569FB" w:rsidR="00656E04" w:rsidRPr="002F2873" w:rsidRDefault="00656E04" w:rsidP="00E0515A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Odniesienie do rozdziału/sekcji INOP:    …</w:t>
            </w:r>
          </w:p>
          <w:p w14:paraId="28495A11" w14:textId="7981E442" w:rsidR="00026F4A" w:rsidRPr="00352F7B" w:rsidRDefault="00656E04" w:rsidP="00E0515A">
            <w:pPr>
              <w:rPr>
                <w:rFonts w:cstheme="minorHAns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w przeciwnym razie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należy wpisać „nie dotyczy”</w:t>
            </w:r>
          </w:p>
        </w:tc>
        <w:tc>
          <w:tcPr>
            <w:tcW w:w="2416" w:type="dxa"/>
            <w:gridSpan w:val="2"/>
          </w:tcPr>
          <w:p w14:paraId="211115D8" w14:textId="50140216" w:rsidR="00026F4A" w:rsidRPr="00352F7B" w:rsidRDefault="00656E04" w:rsidP="00693244">
            <w:pPr>
              <w:spacing w:before="120"/>
              <w:rPr>
                <w:rFonts w:cstheme="minorHAns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Oświadczam zgodność oraz</w:t>
            </w:r>
            <w:r w:rsidRPr="00715D89">
              <w:rPr>
                <w:rFonts w:ascii="Calibri" w:hAnsi="Calibri" w:cs="Calibri"/>
                <w:sz w:val="21"/>
                <w:szCs w:val="21"/>
              </w:rPr>
              <w:t xml:space="preserve"> że dowody potwierdzające znajdują się w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INOP </w:t>
            </w:r>
            <w:r w:rsidRPr="00715D89">
              <w:rPr>
                <w:rFonts w:ascii="Calibri" w:hAnsi="Calibri" w:cs="Calibri"/>
                <w:sz w:val="21"/>
                <w:szCs w:val="21"/>
              </w:rPr>
              <w:t>lub „nie dotyczy”.</w:t>
            </w:r>
          </w:p>
        </w:tc>
      </w:tr>
      <w:tr w:rsidR="007F4C1C" w:rsidRPr="001B2E51" w14:paraId="77DF3F03" w14:textId="77777777" w:rsidTr="007F4C1C">
        <w:trPr>
          <w:trHeight w:val="1138"/>
        </w:trPr>
        <w:tc>
          <w:tcPr>
            <w:tcW w:w="1555" w:type="dxa"/>
            <w:shd w:val="clear" w:color="auto" w:fill="808080" w:themeFill="background1" w:themeFillShade="80"/>
          </w:tcPr>
          <w:p w14:paraId="6D8C850E" w14:textId="055B596C" w:rsidR="00842C19" w:rsidRPr="007800B9" w:rsidRDefault="007800B9" w:rsidP="007800B9">
            <w:pPr>
              <w:spacing w:before="240"/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  <w:r w:rsidRPr="007F2CBF">
              <w:rPr>
                <w:rFonts w:ascii="Calibri" w:hAnsi="Calibri" w:cs="Calibri"/>
                <w:b/>
                <w:color w:val="FFFFFF" w:themeColor="background1"/>
                <w:sz w:val="21"/>
                <w:szCs w:val="21"/>
              </w:rPr>
              <w:t>Obszary, nad którymi planowany jest lot</w:t>
            </w:r>
          </w:p>
        </w:tc>
        <w:tc>
          <w:tcPr>
            <w:tcW w:w="1700" w:type="dxa"/>
            <w:shd w:val="clear" w:color="auto" w:fill="BFBFBF" w:themeFill="background1" w:themeFillShade="BF"/>
            <w:vAlign w:val="center"/>
          </w:tcPr>
          <w:p w14:paraId="52353A94" w14:textId="77777777" w:rsidR="00842C19" w:rsidRPr="007800B9" w:rsidRDefault="00842C19" w:rsidP="00E0515A">
            <w:pPr>
              <w:spacing w:before="240"/>
              <w:jc w:val="center"/>
              <w:rPr>
                <w:rFonts w:cstheme="minorHAnsi"/>
                <w:sz w:val="21"/>
                <w:szCs w:val="21"/>
                <w:lang w:val="pl-PL"/>
              </w:rPr>
            </w:pPr>
            <w:r w:rsidRPr="007800B9">
              <w:rPr>
                <w:rFonts w:cstheme="minorHAnsi"/>
                <w:sz w:val="21"/>
                <w:szCs w:val="21"/>
                <w:lang w:val="pl-PL"/>
              </w:rPr>
              <w:t>Oświadczenie poparte danymi</w:t>
            </w:r>
          </w:p>
          <w:p w14:paraId="42D95E73" w14:textId="77777777" w:rsidR="00842C19" w:rsidRPr="007800B9" w:rsidRDefault="00842C19" w:rsidP="00E0515A">
            <w:pPr>
              <w:rPr>
                <w:rFonts w:cstheme="minorHAns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28093F11" w14:textId="6D593BF4" w:rsidR="00842C19" w:rsidRPr="007800B9" w:rsidRDefault="00842C19" w:rsidP="00E0515A">
            <w:pPr>
              <w:rPr>
                <w:rFonts w:cstheme="minorHAnsi"/>
                <w:sz w:val="21"/>
                <w:szCs w:val="21"/>
                <w:lang w:val="pl-PL"/>
              </w:rPr>
            </w:pPr>
            <w:r w:rsidRPr="007800B9">
              <w:rPr>
                <w:rFonts w:cstheme="minorHAnsi"/>
                <w:sz w:val="21"/>
                <w:szCs w:val="21"/>
              </w:rPr>
              <w:t xml:space="preserve">1.7 </w:t>
            </w:r>
            <w:r w:rsidR="00BB0063" w:rsidRPr="0009783D">
              <w:rPr>
                <w:rFonts w:ascii="Calibri" w:hAnsi="Calibri" w:cs="Calibri"/>
                <w:sz w:val="21"/>
                <w:szCs w:val="21"/>
              </w:rPr>
              <w:t xml:space="preserve">Operacje z wykorzystaniem bezzałogowego statku powietrznego </w:t>
            </w:r>
            <w:r w:rsidR="00655E05">
              <w:rPr>
                <w:rFonts w:ascii="Calibri" w:hAnsi="Calibri" w:cs="Calibri"/>
                <w:sz w:val="21"/>
                <w:szCs w:val="21"/>
              </w:rPr>
              <w:t xml:space="preserve">przeprowadzane są </w:t>
            </w:r>
            <w:r w:rsidR="00BB0063" w:rsidRPr="0009783D">
              <w:rPr>
                <w:rFonts w:ascii="Calibri" w:hAnsi="Calibri" w:cs="Calibri"/>
                <w:sz w:val="21"/>
                <w:szCs w:val="21"/>
              </w:rPr>
              <w:t>nad obszarami słabo zaludnionymi</w:t>
            </w:r>
            <w:r w:rsidR="00655E05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2404" w:type="dxa"/>
          </w:tcPr>
          <w:p w14:paraId="05C52820" w14:textId="56542216" w:rsidR="00842C19" w:rsidRPr="007800B9" w:rsidRDefault="00842C19" w:rsidP="00E0515A">
            <w:pPr>
              <w:rPr>
                <w:rFonts w:cstheme="minorHAnsi"/>
                <w:sz w:val="21"/>
                <w:szCs w:val="21"/>
              </w:rPr>
            </w:pPr>
            <w:r w:rsidRPr="007800B9">
              <w:rPr>
                <w:rFonts w:cstheme="minorHAnsi"/>
                <w:sz w:val="21"/>
                <w:szCs w:val="21"/>
              </w:rPr>
              <w:t>Odniesienie do rozdziału/sekcji INOP</w:t>
            </w:r>
            <w:r w:rsidR="00656E04" w:rsidRPr="007800B9">
              <w:rPr>
                <w:rFonts w:cstheme="minorHAnsi"/>
                <w:sz w:val="21"/>
                <w:szCs w:val="21"/>
              </w:rPr>
              <w:t>:   …</w:t>
            </w:r>
            <w:r w:rsidRPr="007800B9">
              <w:rPr>
                <w:rFonts w:cstheme="minorHAnsi"/>
                <w:sz w:val="21"/>
                <w:szCs w:val="21"/>
              </w:rPr>
              <w:t>, w którym przedstawiono procedury określa</w:t>
            </w:r>
            <w:r w:rsidR="00656E04" w:rsidRPr="007800B9">
              <w:rPr>
                <w:rFonts w:cstheme="minorHAnsi"/>
                <w:sz w:val="21"/>
                <w:szCs w:val="21"/>
              </w:rPr>
              <w:t>n</w:t>
            </w:r>
            <w:r w:rsidRPr="007800B9">
              <w:rPr>
                <w:rFonts w:cstheme="minorHAnsi"/>
                <w:sz w:val="21"/>
                <w:szCs w:val="21"/>
              </w:rPr>
              <w:t>ia gęstości zaludnienia</w:t>
            </w:r>
          </w:p>
        </w:tc>
        <w:tc>
          <w:tcPr>
            <w:tcW w:w="2416" w:type="dxa"/>
            <w:gridSpan w:val="2"/>
          </w:tcPr>
          <w:p w14:paraId="77A108E5" w14:textId="3D226CBE" w:rsidR="00842C19" w:rsidRPr="007800B9" w:rsidRDefault="00842C19" w:rsidP="00693244">
            <w:pPr>
              <w:spacing w:before="120"/>
              <w:rPr>
                <w:rFonts w:cstheme="minorHAnsi"/>
                <w:sz w:val="21"/>
                <w:szCs w:val="21"/>
              </w:rPr>
            </w:pPr>
            <w:r w:rsidRPr="007800B9">
              <w:rPr>
                <w:rFonts w:cstheme="minorHAnsi"/>
                <w:sz w:val="21"/>
                <w:szCs w:val="21"/>
              </w:rPr>
              <w:t>Oświadczam zgodność, opis sposobu identyfikacji danych dotyczących gęstości zaludnienia.</w:t>
            </w:r>
          </w:p>
        </w:tc>
      </w:tr>
      <w:tr w:rsidR="007F4C1C" w:rsidRPr="001B2E51" w14:paraId="38E51F63" w14:textId="77777777" w:rsidTr="007F4C1C">
        <w:trPr>
          <w:trHeight w:val="1103"/>
        </w:trPr>
        <w:tc>
          <w:tcPr>
            <w:tcW w:w="1555" w:type="dxa"/>
            <w:vMerge w:val="restart"/>
            <w:shd w:val="clear" w:color="auto" w:fill="808080" w:themeFill="background1" w:themeFillShade="80"/>
            <w:vAlign w:val="center"/>
          </w:tcPr>
          <w:p w14:paraId="333F3BBF" w14:textId="0C6869F8" w:rsidR="007800B9" w:rsidRPr="003E6ACC" w:rsidRDefault="007800B9" w:rsidP="007800B9">
            <w:pPr>
              <w:spacing w:before="120"/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  <w:r w:rsidRPr="007F2CBF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  <w:t>Ograniczenia dotyczące bezzałogowego statku powietrznego</w:t>
            </w:r>
          </w:p>
        </w:tc>
        <w:tc>
          <w:tcPr>
            <w:tcW w:w="1700" w:type="dxa"/>
            <w:vMerge w:val="restart"/>
            <w:shd w:val="clear" w:color="auto" w:fill="BFBFBF" w:themeFill="background1" w:themeFillShade="BF"/>
            <w:vAlign w:val="center"/>
          </w:tcPr>
          <w:p w14:paraId="1BE3E408" w14:textId="16027AF2" w:rsidR="007800B9" w:rsidRPr="00656E04" w:rsidRDefault="007800B9" w:rsidP="007800B9">
            <w:pPr>
              <w:jc w:val="center"/>
              <w:rPr>
                <w:rFonts w:cstheme="minorHAnsi"/>
                <w:sz w:val="21"/>
                <w:szCs w:val="21"/>
                <w:lang w:val="pl-PL"/>
              </w:rPr>
            </w:pPr>
            <w:r w:rsidRPr="00656E04">
              <w:rPr>
                <w:rFonts w:cstheme="minorHAnsi"/>
                <w:sz w:val="21"/>
                <w:szCs w:val="21"/>
                <w:lang w:val="pl-PL"/>
              </w:rPr>
              <w:t>Oświadczenie własne</w:t>
            </w: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10AFD1FD" w14:textId="46A1D802" w:rsidR="007800B9" w:rsidRPr="00656E04" w:rsidRDefault="007800B9" w:rsidP="007800B9">
            <w:pPr>
              <w:rPr>
                <w:rFonts w:cstheme="minorHAnsi"/>
                <w:sz w:val="21"/>
                <w:szCs w:val="21"/>
                <w:lang w:val="pl-PL"/>
              </w:rPr>
            </w:pPr>
            <w:r w:rsidRPr="00656E04">
              <w:rPr>
                <w:rFonts w:cstheme="minorHAnsi"/>
                <w:sz w:val="21"/>
                <w:szCs w:val="21"/>
              </w:rPr>
              <w:t xml:space="preserve">1.8 </w:t>
            </w:r>
            <w:r w:rsidR="00BB0063" w:rsidRPr="007F2CBF">
              <w:rPr>
                <w:rFonts w:ascii="Calibri" w:hAnsi="Calibri" w:cs="Calibri"/>
                <w:sz w:val="21"/>
                <w:szCs w:val="21"/>
              </w:rPr>
              <w:t xml:space="preserve">Maksymalny wymiar typowy BSP </w:t>
            </w:r>
            <w:r w:rsidR="00BB0063">
              <w:rPr>
                <w:rFonts w:ascii="Calibri" w:hAnsi="Calibri" w:cs="Calibri"/>
                <w:sz w:val="21"/>
                <w:szCs w:val="21"/>
              </w:rPr>
              <w:t>(tj</w:t>
            </w:r>
            <w:r w:rsidR="00404D46">
              <w:rPr>
                <w:rFonts w:ascii="Calibri" w:hAnsi="Calibri" w:cs="Calibri"/>
                <w:sz w:val="21"/>
                <w:szCs w:val="21"/>
              </w:rPr>
              <w:t>.</w:t>
            </w:r>
            <w:r w:rsidR="00404D46" w:rsidRPr="00404D46">
              <w:rPr>
                <w:rFonts w:ascii="Calibri" w:hAnsi="Calibri" w:cs="Calibri"/>
                <w:sz w:val="21"/>
                <w:szCs w:val="21"/>
              </w:rPr>
              <w:t>rozpiętość skrzydeł dla stałopłatów, średnica wirnika głównego dla śmigłowców lub maksymalna odległość między końcówkami przeciwległych śmigieł dla wielowirnikowców</w:t>
            </w:r>
            <w:r w:rsidR="00BB0063" w:rsidRPr="00DC5EA1">
              <w:rPr>
                <w:rFonts w:ascii="Calibri" w:hAnsi="Calibri" w:cs="Calibri"/>
                <w:sz w:val="21"/>
                <w:szCs w:val="21"/>
              </w:rPr>
              <w:t>)</w:t>
            </w:r>
            <w:r w:rsidR="00BB0063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BB0063" w:rsidRPr="007F2CBF">
              <w:rPr>
                <w:rFonts w:ascii="Calibri" w:hAnsi="Calibri" w:cs="Calibri"/>
                <w:sz w:val="21"/>
                <w:szCs w:val="21"/>
              </w:rPr>
              <w:t>powinien wynosić mniej niż 3 m</w:t>
            </w:r>
          </w:p>
        </w:tc>
        <w:tc>
          <w:tcPr>
            <w:tcW w:w="2404" w:type="dxa"/>
          </w:tcPr>
          <w:p w14:paraId="44178A89" w14:textId="3A96A9BF" w:rsidR="007800B9" w:rsidRPr="00656E04" w:rsidRDefault="007800B9" w:rsidP="00655E05">
            <w:pPr>
              <w:spacing w:before="720"/>
              <w:rPr>
                <w:rFonts w:cstheme="minorHAnsi"/>
                <w:sz w:val="21"/>
                <w:szCs w:val="21"/>
              </w:rPr>
            </w:pPr>
            <w:r w:rsidRPr="00656E04">
              <w:rPr>
                <w:rFonts w:cstheme="minorHAnsi"/>
                <w:sz w:val="21"/>
                <w:szCs w:val="21"/>
              </w:rPr>
              <w:t>Odniesienie do rozdziału/sekcji INOP</w:t>
            </w:r>
            <w:r>
              <w:rPr>
                <w:rFonts w:cstheme="minorHAnsi"/>
                <w:sz w:val="21"/>
                <w:szCs w:val="21"/>
              </w:rPr>
              <w:t>:    …</w:t>
            </w:r>
          </w:p>
        </w:tc>
        <w:tc>
          <w:tcPr>
            <w:tcW w:w="2416" w:type="dxa"/>
            <w:gridSpan w:val="2"/>
          </w:tcPr>
          <w:p w14:paraId="562A8961" w14:textId="0FECF521" w:rsidR="007800B9" w:rsidRPr="00656E04" w:rsidRDefault="007800B9" w:rsidP="00655E05">
            <w:pPr>
              <w:spacing w:before="840"/>
              <w:rPr>
                <w:rFonts w:cstheme="minorHAnsi"/>
                <w:sz w:val="21"/>
                <w:szCs w:val="21"/>
              </w:rPr>
            </w:pPr>
            <w:r w:rsidRPr="00656E04">
              <w:rPr>
                <w:rFonts w:cstheme="minorHAnsi"/>
                <w:sz w:val="21"/>
                <w:szCs w:val="21"/>
              </w:rPr>
              <w:t>Oświadczam zgodność.</w:t>
            </w:r>
          </w:p>
        </w:tc>
      </w:tr>
      <w:tr w:rsidR="007F4C1C" w:rsidRPr="001B2E51" w14:paraId="67C40026" w14:textId="77777777" w:rsidTr="007F4C1C">
        <w:trPr>
          <w:trHeight w:val="1131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48F1E7F0" w14:textId="77777777" w:rsidR="007800B9" w:rsidRPr="00E62E50" w:rsidRDefault="007800B9" w:rsidP="007800B9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035BCD44" w14:textId="77777777" w:rsidR="007800B9" w:rsidRPr="00656E04" w:rsidRDefault="007800B9" w:rsidP="007800B9">
            <w:pPr>
              <w:rPr>
                <w:rFonts w:cstheme="minorHAns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73DE4C78" w14:textId="1D6D24B7" w:rsidR="007800B9" w:rsidRPr="00656E04" w:rsidRDefault="007800B9" w:rsidP="007800B9">
            <w:pPr>
              <w:rPr>
                <w:rFonts w:cstheme="minorHAnsi"/>
                <w:sz w:val="21"/>
                <w:szCs w:val="21"/>
                <w:lang w:val="pl-PL"/>
              </w:rPr>
            </w:pPr>
            <w:r w:rsidRPr="00E0515A">
              <w:rPr>
                <w:rFonts w:cstheme="minorHAnsi"/>
                <w:color w:val="000000" w:themeColor="text1"/>
                <w:sz w:val="21"/>
                <w:szCs w:val="21"/>
                <w:lang w:val="pl-PL"/>
              </w:rPr>
              <w:t>1.9</w:t>
            </w:r>
            <w:r w:rsidRPr="00E0515A">
              <w:rPr>
                <w:rFonts w:cstheme="minorHAnsi"/>
                <w:color w:val="000000" w:themeColor="text1"/>
                <w:sz w:val="21"/>
                <w:szCs w:val="21"/>
              </w:rPr>
              <w:t xml:space="preserve"> </w:t>
            </w:r>
            <w:r w:rsidR="00F97A00" w:rsidRPr="0009783D">
              <w:rPr>
                <w:rFonts w:ascii="Calibri" w:hAnsi="Calibri" w:cs="Calibri"/>
                <w:sz w:val="21"/>
                <w:szCs w:val="21"/>
              </w:rPr>
              <w:t xml:space="preserve">Typowa energia kinetyczna (zgodnie z definicją w pkt 2.3.1 lit. k do AMC1 do art. 11 rozporządzenia (UE) 2019/947: </w:t>
            </w:r>
            <w:r w:rsidR="00F97A00">
              <w:rPr>
                <w:rFonts w:ascii="Calibri" w:hAnsi="Calibri" w:cs="Calibri"/>
                <w:sz w:val="21"/>
                <w:szCs w:val="21"/>
              </w:rPr>
              <w:t xml:space="preserve">powinna wynosić </w:t>
            </w:r>
            <w:r w:rsidR="00F97A00" w:rsidRPr="0009783D">
              <w:rPr>
                <w:rFonts w:ascii="Calibri" w:hAnsi="Calibri" w:cs="Calibri"/>
                <w:sz w:val="21"/>
                <w:szCs w:val="21"/>
              </w:rPr>
              <w:t>do 34 kJ</w:t>
            </w:r>
          </w:p>
        </w:tc>
        <w:tc>
          <w:tcPr>
            <w:tcW w:w="2404" w:type="dxa"/>
          </w:tcPr>
          <w:p w14:paraId="32287C39" w14:textId="329CD4BC" w:rsidR="007800B9" w:rsidRPr="00656E04" w:rsidRDefault="007800B9" w:rsidP="007800B9">
            <w:pPr>
              <w:spacing w:before="240"/>
              <w:rPr>
                <w:rFonts w:cstheme="minorHAnsi"/>
                <w:sz w:val="21"/>
                <w:szCs w:val="21"/>
              </w:rPr>
            </w:pPr>
            <w:r w:rsidRPr="00656E04">
              <w:rPr>
                <w:rFonts w:cstheme="minorHAnsi"/>
                <w:sz w:val="21"/>
                <w:szCs w:val="21"/>
              </w:rPr>
              <w:t>Odniesienie do rozdziału/sekcji INOP</w:t>
            </w:r>
            <w:r>
              <w:rPr>
                <w:rFonts w:cstheme="minorHAnsi"/>
                <w:sz w:val="21"/>
                <w:szCs w:val="21"/>
              </w:rPr>
              <w:t>:    …</w:t>
            </w:r>
          </w:p>
        </w:tc>
        <w:tc>
          <w:tcPr>
            <w:tcW w:w="2416" w:type="dxa"/>
            <w:gridSpan w:val="2"/>
          </w:tcPr>
          <w:p w14:paraId="56326E72" w14:textId="170CAC72" w:rsidR="007800B9" w:rsidRPr="00656E04" w:rsidRDefault="007800B9" w:rsidP="007800B9">
            <w:pPr>
              <w:spacing w:before="480"/>
              <w:rPr>
                <w:rFonts w:cstheme="minorHAnsi"/>
                <w:sz w:val="21"/>
                <w:szCs w:val="21"/>
              </w:rPr>
            </w:pPr>
            <w:r w:rsidRPr="00656E04">
              <w:rPr>
                <w:rFonts w:cstheme="minorHAnsi"/>
                <w:sz w:val="21"/>
                <w:szCs w:val="21"/>
              </w:rPr>
              <w:t>Oświadczam zgodność</w:t>
            </w:r>
            <w:r w:rsidR="00C033F4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7F4C1C" w:rsidRPr="001B2E51" w14:paraId="7A7512C7" w14:textId="77777777" w:rsidTr="00F97A00">
        <w:trPr>
          <w:trHeight w:val="1162"/>
        </w:trPr>
        <w:tc>
          <w:tcPr>
            <w:tcW w:w="1555" w:type="dxa"/>
            <w:shd w:val="clear" w:color="auto" w:fill="808080" w:themeFill="background1" w:themeFillShade="80"/>
          </w:tcPr>
          <w:p w14:paraId="32A50D6C" w14:textId="3D711BA5" w:rsidR="007800B9" w:rsidRPr="00656E04" w:rsidRDefault="007800B9" w:rsidP="00F97A00">
            <w:pPr>
              <w:spacing w:before="1200"/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  <w:r w:rsidRPr="00656E04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lastRenderedPageBreak/>
              <w:t>Ograniczenie wysokości lotu</w:t>
            </w:r>
          </w:p>
        </w:tc>
        <w:tc>
          <w:tcPr>
            <w:tcW w:w="1700" w:type="dxa"/>
            <w:shd w:val="clear" w:color="auto" w:fill="BFBFBF" w:themeFill="background1" w:themeFillShade="BF"/>
            <w:vAlign w:val="center"/>
          </w:tcPr>
          <w:p w14:paraId="0100BB42" w14:textId="705D58F2" w:rsidR="007800B9" w:rsidRPr="00656E04" w:rsidRDefault="007800B9" w:rsidP="007800B9">
            <w:pPr>
              <w:jc w:val="center"/>
              <w:rPr>
                <w:rFonts w:cstheme="minorHAnsi"/>
                <w:color w:val="2F5496" w:themeColor="accent1" w:themeShade="BF"/>
                <w:sz w:val="21"/>
                <w:szCs w:val="21"/>
                <w:lang w:val="pl-PL"/>
              </w:rPr>
            </w:pPr>
            <w:r w:rsidRPr="00656E04">
              <w:rPr>
                <w:rFonts w:cstheme="minorHAnsi"/>
                <w:sz w:val="21"/>
                <w:szCs w:val="21"/>
                <w:lang w:val="pl-PL"/>
              </w:rPr>
              <w:t>Oświadczenie własne</w:t>
            </w: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73F4CBA8" w14:textId="7F263933" w:rsidR="007800B9" w:rsidRDefault="007800B9" w:rsidP="007800B9">
            <w:pPr>
              <w:rPr>
                <w:rFonts w:cstheme="minorHAnsi"/>
                <w:sz w:val="21"/>
                <w:szCs w:val="21"/>
                <w:lang w:val="pl-PL"/>
              </w:rPr>
            </w:pPr>
            <w:r w:rsidRPr="00656E04">
              <w:rPr>
                <w:rFonts w:cstheme="minorHAnsi"/>
                <w:sz w:val="21"/>
                <w:szCs w:val="21"/>
                <w:lang w:val="pl-PL"/>
              </w:rPr>
              <w:t>1.10 Maksymalna wysokość przestrzeni operacyjnej jest ograniczona wielkością zarezerwowanej lub wydzielonej przestrzeni powietrznej.</w:t>
            </w:r>
          </w:p>
          <w:p w14:paraId="786D469F" w14:textId="77777777" w:rsidR="00F97A00" w:rsidRPr="00656E04" w:rsidRDefault="00F97A00" w:rsidP="007800B9">
            <w:pPr>
              <w:rPr>
                <w:rFonts w:cstheme="minorHAnsi"/>
                <w:sz w:val="21"/>
                <w:szCs w:val="21"/>
                <w:lang w:val="pl-PL"/>
              </w:rPr>
            </w:pPr>
          </w:p>
          <w:p w14:paraId="141C9059" w14:textId="4C853DDF" w:rsidR="007800B9" w:rsidRPr="00656E04" w:rsidRDefault="007800B9" w:rsidP="007800B9">
            <w:pPr>
              <w:rPr>
                <w:rFonts w:cstheme="minorHAnsi"/>
                <w:sz w:val="21"/>
                <w:szCs w:val="21"/>
                <w:lang w:val="pl-PL"/>
              </w:rPr>
            </w:pPr>
            <w:r w:rsidRPr="00656E04">
              <w:rPr>
                <w:rFonts w:cstheme="minorHAnsi"/>
                <w:i/>
                <w:iCs/>
                <w:sz w:val="21"/>
                <w:szCs w:val="21"/>
              </w:rPr>
              <w:t>Uwaga: Oprócz pionowej granicy przestrzeni operacyjnej należy uwzględnić bufor ryzyka w powietrzu (patrz "</w:t>
            </w:r>
            <w:r w:rsidRPr="00656E04">
              <w:rPr>
                <w:rFonts w:cstheme="minorHAnsi"/>
                <w:sz w:val="21"/>
                <w:szCs w:val="21"/>
              </w:rPr>
              <w:t>Ryzyko w powietrzu</w:t>
            </w:r>
            <w:r w:rsidRPr="00656E04">
              <w:rPr>
                <w:rFonts w:cstheme="minorHAnsi"/>
                <w:i/>
                <w:iCs/>
                <w:sz w:val="21"/>
                <w:szCs w:val="21"/>
              </w:rPr>
              <w:t>" w pkt 3 niniejszej tabeli).</w:t>
            </w:r>
          </w:p>
        </w:tc>
        <w:tc>
          <w:tcPr>
            <w:tcW w:w="2410" w:type="dxa"/>
            <w:gridSpan w:val="2"/>
          </w:tcPr>
          <w:p w14:paraId="26DA50BF" w14:textId="27809198" w:rsidR="007800B9" w:rsidRPr="00656E04" w:rsidRDefault="007800B9" w:rsidP="00F97A00">
            <w:pPr>
              <w:spacing w:before="960"/>
              <w:rPr>
                <w:rFonts w:cstheme="minorHAnsi"/>
                <w:sz w:val="21"/>
                <w:szCs w:val="21"/>
              </w:rPr>
            </w:pPr>
            <w:r w:rsidRPr="00656E04">
              <w:rPr>
                <w:rFonts w:cstheme="minorHAnsi"/>
                <w:sz w:val="21"/>
                <w:szCs w:val="21"/>
              </w:rPr>
              <w:t>Odniesienie do rozdziału/sekcji INOP</w:t>
            </w:r>
            <w:r>
              <w:rPr>
                <w:rFonts w:cstheme="minorHAnsi"/>
                <w:sz w:val="21"/>
                <w:szCs w:val="21"/>
              </w:rPr>
              <w:t>:    …</w:t>
            </w:r>
          </w:p>
        </w:tc>
        <w:tc>
          <w:tcPr>
            <w:tcW w:w="2410" w:type="dxa"/>
          </w:tcPr>
          <w:p w14:paraId="20586706" w14:textId="26F9DEA8" w:rsidR="007800B9" w:rsidRPr="00656E04" w:rsidRDefault="007800B9" w:rsidP="00F97A00">
            <w:pPr>
              <w:spacing w:before="1080"/>
              <w:rPr>
                <w:rFonts w:cstheme="minorHAnsi"/>
                <w:sz w:val="21"/>
                <w:szCs w:val="21"/>
              </w:rPr>
            </w:pPr>
            <w:r w:rsidRPr="00656E04">
              <w:rPr>
                <w:rFonts w:cstheme="minorHAnsi"/>
                <w:sz w:val="21"/>
                <w:szCs w:val="21"/>
              </w:rPr>
              <w:t>Oświadczam zgodność</w:t>
            </w:r>
            <w:r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7F4C1C" w:rsidRPr="001B2E51" w14:paraId="2E560D06" w14:textId="77777777" w:rsidTr="00F97A00">
        <w:trPr>
          <w:trHeight w:val="1537"/>
        </w:trPr>
        <w:tc>
          <w:tcPr>
            <w:tcW w:w="1555" w:type="dxa"/>
            <w:shd w:val="clear" w:color="auto" w:fill="808080" w:themeFill="background1" w:themeFillShade="80"/>
          </w:tcPr>
          <w:p w14:paraId="785E4A52" w14:textId="0D74BEE2" w:rsidR="007800B9" w:rsidRPr="00656E04" w:rsidRDefault="007800B9" w:rsidP="007800B9">
            <w:pPr>
              <w:spacing w:before="600"/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  <w:r w:rsidRPr="00656E04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Przestrzeń powietrzna</w:t>
            </w:r>
          </w:p>
        </w:tc>
        <w:tc>
          <w:tcPr>
            <w:tcW w:w="1700" w:type="dxa"/>
            <w:shd w:val="clear" w:color="auto" w:fill="BFBFBF" w:themeFill="background1" w:themeFillShade="BF"/>
            <w:vAlign w:val="center"/>
          </w:tcPr>
          <w:p w14:paraId="54563548" w14:textId="4556E330" w:rsidR="007800B9" w:rsidRPr="00656E04" w:rsidRDefault="007800B9" w:rsidP="007800B9">
            <w:pPr>
              <w:jc w:val="center"/>
              <w:rPr>
                <w:rFonts w:cstheme="minorHAnsi"/>
                <w:sz w:val="21"/>
                <w:szCs w:val="21"/>
                <w:lang w:val="pl-PL"/>
              </w:rPr>
            </w:pPr>
            <w:r w:rsidRPr="00656E04">
              <w:rPr>
                <w:rFonts w:cstheme="minorHAnsi"/>
                <w:sz w:val="21"/>
                <w:szCs w:val="21"/>
                <w:lang w:val="pl-PL"/>
              </w:rPr>
              <w:t>Oświadczenie własne</w:t>
            </w: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0A46F0FD" w14:textId="7B2CB41E" w:rsidR="007800B9" w:rsidRPr="00656E04" w:rsidRDefault="007800B9" w:rsidP="007800B9">
            <w:pPr>
              <w:rPr>
                <w:rFonts w:cstheme="minorHAnsi"/>
                <w:sz w:val="21"/>
                <w:szCs w:val="21"/>
                <w:lang w:val="pl-PL"/>
              </w:rPr>
            </w:pPr>
            <w:r w:rsidRPr="00656E04">
              <w:rPr>
                <w:rFonts w:cstheme="minorHAnsi"/>
                <w:sz w:val="21"/>
                <w:szCs w:val="21"/>
                <w:lang w:val="pl-PL"/>
              </w:rPr>
              <w:t>1.9 Operacje są wykonywane wyłącznie w przestrzeni powietrznej zarezerwowanej dla danej operacji (odpowiadającej zagrożeniu lotniczemu, które można sklasyfikować jako ARC-a).</w:t>
            </w:r>
          </w:p>
        </w:tc>
        <w:tc>
          <w:tcPr>
            <w:tcW w:w="2410" w:type="dxa"/>
            <w:gridSpan w:val="2"/>
          </w:tcPr>
          <w:p w14:paraId="5E97C79D" w14:textId="1DF3A0F5" w:rsidR="007800B9" w:rsidRPr="002F2873" w:rsidRDefault="007800B9" w:rsidP="007765D0">
            <w:pPr>
              <w:spacing w:before="480"/>
              <w:rPr>
                <w:rFonts w:cstheme="minorHAnsi"/>
                <w:sz w:val="21"/>
                <w:szCs w:val="21"/>
              </w:rPr>
            </w:pPr>
            <w:r w:rsidRPr="002F2873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7FD1CA97" w14:textId="1B04ECB7" w:rsidR="007800B9" w:rsidRPr="00656E04" w:rsidRDefault="007800B9" w:rsidP="007765D0">
            <w:pPr>
              <w:spacing w:before="600"/>
              <w:rPr>
                <w:rFonts w:cstheme="minorHAnsi"/>
                <w:sz w:val="21"/>
                <w:szCs w:val="21"/>
              </w:rPr>
            </w:pPr>
            <w:r w:rsidRPr="00656E04">
              <w:rPr>
                <w:rFonts w:cstheme="minorHAnsi"/>
                <w:sz w:val="21"/>
                <w:szCs w:val="21"/>
              </w:rPr>
              <w:t>Oświadczam zgodność</w:t>
            </w:r>
            <w:r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7F4C1C" w:rsidRPr="001B2E51" w14:paraId="08F6278C" w14:textId="77777777" w:rsidTr="00F97A00">
        <w:trPr>
          <w:trHeight w:val="1993"/>
        </w:trPr>
        <w:tc>
          <w:tcPr>
            <w:tcW w:w="1555" w:type="dxa"/>
            <w:shd w:val="clear" w:color="auto" w:fill="808080" w:themeFill="background1" w:themeFillShade="80"/>
          </w:tcPr>
          <w:p w14:paraId="11703EF2" w14:textId="1C23E0CA" w:rsidR="007800B9" w:rsidRPr="00656E04" w:rsidRDefault="007800B9" w:rsidP="007800B9">
            <w:pPr>
              <w:spacing w:before="840"/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  <w:r w:rsidRPr="00656E04"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  <w:t>Widoczność</w:t>
            </w:r>
          </w:p>
        </w:tc>
        <w:tc>
          <w:tcPr>
            <w:tcW w:w="1700" w:type="dxa"/>
            <w:shd w:val="clear" w:color="auto" w:fill="BFBFBF" w:themeFill="background1" w:themeFillShade="BF"/>
            <w:vAlign w:val="center"/>
          </w:tcPr>
          <w:p w14:paraId="1A2B9286" w14:textId="0F559F66" w:rsidR="007800B9" w:rsidRPr="00656E04" w:rsidRDefault="007800B9" w:rsidP="007800B9">
            <w:pPr>
              <w:jc w:val="center"/>
              <w:rPr>
                <w:rFonts w:cstheme="minorHAnsi"/>
                <w:sz w:val="21"/>
                <w:szCs w:val="21"/>
                <w:lang w:val="pl-PL"/>
              </w:rPr>
            </w:pPr>
            <w:r w:rsidRPr="00656E04">
              <w:rPr>
                <w:rFonts w:cstheme="minorHAnsi"/>
                <w:sz w:val="21"/>
                <w:szCs w:val="21"/>
                <w:lang w:val="pl-PL"/>
              </w:rPr>
              <w:t>Oświadczenie własne</w:t>
            </w: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21A68DB3" w14:textId="77777777" w:rsidR="007800B9" w:rsidRPr="00656E04" w:rsidRDefault="007800B9" w:rsidP="007800B9">
            <w:pPr>
              <w:rPr>
                <w:rFonts w:cstheme="minorHAnsi"/>
                <w:sz w:val="21"/>
                <w:szCs w:val="21"/>
                <w:lang w:val="pl-PL"/>
              </w:rPr>
            </w:pPr>
            <w:r w:rsidRPr="00656E04">
              <w:rPr>
                <w:rFonts w:cstheme="minorHAnsi"/>
                <w:sz w:val="21"/>
                <w:szCs w:val="21"/>
                <w:lang w:val="pl-PL"/>
              </w:rPr>
              <w:t>1.12 Jeżeli start i powrót odbywają się w zasięgu VLOS pilota, widoczność jest wystarczająca, aby zapewnić, że w fazie startu/powrotu nie ma zagrożenia dla osób.</w:t>
            </w:r>
          </w:p>
          <w:p w14:paraId="14A0D288" w14:textId="0D96DA68" w:rsidR="007800B9" w:rsidRPr="00656E04" w:rsidRDefault="007800B9" w:rsidP="007800B9">
            <w:pPr>
              <w:rPr>
                <w:rFonts w:cstheme="minorHAnsi"/>
                <w:color w:val="2F5496" w:themeColor="accent1" w:themeShade="BF"/>
                <w:sz w:val="21"/>
                <w:szCs w:val="21"/>
                <w:lang w:val="pl-PL"/>
              </w:rPr>
            </w:pPr>
            <w:r w:rsidRPr="00656E04">
              <w:rPr>
                <w:rFonts w:cstheme="minorHAnsi"/>
                <w:sz w:val="21"/>
                <w:szCs w:val="21"/>
                <w:lang w:val="pl-PL"/>
              </w:rPr>
              <w:t>Pilot przerywa start lub powrót w przypadku zagrożenia dla osób znajdujących się na ziemi.</w:t>
            </w:r>
          </w:p>
        </w:tc>
        <w:tc>
          <w:tcPr>
            <w:tcW w:w="2410" w:type="dxa"/>
            <w:gridSpan w:val="2"/>
          </w:tcPr>
          <w:p w14:paraId="130E4142" w14:textId="77777777" w:rsidR="007800B9" w:rsidRPr="002F2873" w:rsidRDefault="007800B9" w:rsidP="007800B9">
            <w:pPr>
              <w:spacing w:before="360"/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Odniesienie do rozdziału/sekcji INOP:    …</w:t>
            </w:r>
          </w:p>
          <w:p w14:paraId="78B9798E" w14:textId="24EA3222" w:rsidR="007800B9" w:rsidRPr="002F2873" w:rsidRDefault="007800B9" w:rsidP="007765D0">
            <w:pPr>
              <w:spacing w:after="240"/>
              <w:rPr>
                <w:rFonts w:cstheme="minorHAns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w przeciwnym razie należy wpisać „nie dotyczy”</w:t>
            </w:r>
          </w:p>
        </w:tc>
        <w:tc>
          <w:tcPr>
            <w:tcW w:w="2410" w:type="dxa"/>
          </w:tcPr>
          <w:p w14:paraId="7E7927BB" w14:textId="4C0B5AAD" w:rsidR="007800B9" w:rsidRPr="00656E04" w:rsidRDefault="007800B9" w:rsidP="00F97A00">
            <w:pPr>
              <w:spacing w:before="720"/>
              <w:rPr>
                <w:rFonts w:cstheme="minorHAnsi"/>
                <w:sz w:val="21"/>
                <w:szCs w:val="21"/>
              </w:rPr>
            </w:pPr>
            <w:r w:rsidRPr="00656E04">
              <w:rPr>
                <w:rFonts w:cstheme="minorHAnsi"/>
                <w:sz w:val="21"/>
                <w:szCs w:val="21"/>
              </w:rPr>
              <w:t>Oświadczam zgodność lub „nie dotyczy“</w:t>
            </w:r>
            <w:r w:rsidR="00C033F4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7F4C1C" w:rsidRPr="001B2E51" w14:paraId="3CFF73CD" w14:textId="77777777" w:rsidTr="00F97A00">
        <w:trPr>
          <w:trHeight w:val="1328"/>
        </w:trPr>
        <w:tc>
          <w:tcPr>
            <w:tcW w:w="1555" w:type="dxa"/>
            <w:shd w:val="clear" w:color="auto" w:fill="808080" w:themeFill="background1" w:themeFillShade="80"/>
          </w:tcPr>
          <w:p w14:paraId="6657EE03" w14:textId="03F4C32B" w:rsidR="007800B9" w:rsidRPr="00656E04" w:rsidRDefault="007800B9" w:rsidP="007800B9">
            <w:pPr>
              <w:spacing w:before="2640"/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  <w:r w:rsidRPr="00656E04"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  <w:t>Inne</w:t>
            </w:r>
          </w:p>
        </w:tc>
        <w:tc>
          <w:tcPr>
            <w:tcW w:w="1700" w:type="dxa"/>
            <w:shd w:val="clear" w:color="auto" w:fill="BFBFBF" w:themeFill="background1" w:themeFillShade="BF"/>
            <w:vAlign w:val="center"/>
          </w:tcPr>
          <w:p w14:paraId="5652E638" w14:textId="7C1DDEEE" w:rsidR="007800B9" w:rsidRPr="00656E04" w:rsidRDefault="007800B9" w:rsidP="007800B9">
            <w:pPr>
              <w:jc w:val="center"/>
              <w:rPr>
                <w:rFonts w:cstheme="minorHAnsi"/>
                <w:sz w:val="21"/>
                <w:szCs w:val="21"/>
                <w:lang w:val="pl-PL"/>
              </w:rPr>
            </w:pPr>
            <w:r w:rsidRPr="00656E04">
              <w:rPr>
                <w:rFonts w:cstheme="minorHAnsi"/>
                <w:sz w:val="21"/>
                <w:szCs w:val="21"/>
                <w:lang w:val="pl-PL"/>
              </w:rPr>
              <w:t>Oświadczenie własne</w:t>
            </w: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05AAF1D6" w14:textId="77777777" w:rsidR="007800B9" w:rsidRPr="007F2CBF" w:rsidRDefault="007800B9" w:rsidP="007800B9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3E6ACC">
              <w:rPr>
                <w:rFonts w:cstheme="minorHAnsi"/>
                <w:sz w:val="21"/>
                <w:szCs w:val="21"/>
                <w:lang w:val="pl-PL"/>
              </w:rPr>
              <w:t>1.13</w:t>
            </w:r>
            <w:r w:rsidRPr="003E6ACC">
              <w:rPr>
                <w:rFonts w:cstheme="minorHAnsi"/>
                <w:sz w:val="21"/>
                <w:szCs w:val="21"/>
              </w:rPr>
              <w:t xml:space="preserve"> </w:t>
            </w:r>
            <w:r w:rsidRPr="007F2CBF">
              <w:rPr>
                <w:rFonts w:ascii="Calibri" w:hAnsi="Calibri" w:cs="Calibri"/>
                <w:sz w:val="21"/>
                <w:szCs w:val="21"/>
              </w:rPr>
              <w:t xml:space="preserve">Bezzałogowy statek powietrzny nie jest wykorzystywany do przewozu towarów niebezpiecznych, z wyjątkiem przedmiotów zrzucanych w związku z działalnością rolniczą, ogrodniczą lub leśną, w których przewóz nie narusza innych obowiązujących przepisów. </w:t>
            </w:r>
          </w:p>
          <w:p w14:paraId="4556D938" w14:textId="0A0C5BAA" w:rsidR="007800B9" w:rsidRPr="00656E04" w:rsidRDefault="007800B9" w:rsidP="007800B9">
            <w:pPr>
              <w:rPr>
                <w:rFonts w:cstheme="minorHAnsi"/>
                <w:color w:val="525252" w:themeColor="accent3" w:themeShade="80"/>
                <w:sz w:val="21"/>
                <w:szCs w:val="21"/>
                <w:lang w:val="pl-PL"/>
              </w:rPr>
            </w:pPr>
            <w:r w:rsidRPr="007F2CBF">
              <w:rPr>
                <w:rFonts w:ascii="Calibri" w:hAnsi="Calibri" w:cs="Calibri"/>
                <w:sz w:val="21"/>
                <w:szCs w:val="21"/>
              </w:rPr>
              <w:t>Notatka: Operator SBSP przestrzega obowiązujące krajowe lub międzynarodowe przepisy, które dotyczą stosowania środków ochrony roślin, chemikaliów, substancji niebezpiecznych i preparatów. W stosownych przypadkach obejmuje to dyrektywę 2009/128/WE ustanawiającą ramy wspólnotowego działania na rzecz zrównoważonego stosowania pestycydów w tym Ustawę z dnia 8 marca 2013 o środkach ochrony roślin.</w:t>
            </w:r>
          </w:p>
        </w:tc>
        <w:tc>
          <w:tcPr>
            <w:tcW w:w="2410" w:type="dxa"/>
            <w:gridSpan w:val="2"/>
          </w:tcPr>
          <w:p w14:paraId="2FD8223F" w14:textId="6989EFFD" w:rsidR="007800B9" w:rsidRPr="002F2873" w:rsidRDefault="007800B9" w:rsidP="00BB0063">
            <w:pPr>
              <w:spacing w:before="2040"/>
              <w:rPr>
                <w:rFonts w:cstheme="minorHAnsi"/>
                <w:sz w:val="21"/>
                <w:szCs w:val="21"/>
              </w:rPr>
            </w:pPr>
            <w:r w:rsidRPr="002F2873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11A689C1" w14:textId="6A640AF3" w:rsidR="007800B9" w:rsidRPr="00656E04" w:rsidRDefault="007800B9" w:rsidP="00BB0063">
            <w:pPr>
              <w:spacing w:before="2280"/>
              <w:rPr>
                <w:rFonts w:cstheme="minorHAnsi"/>
                <w:sz w:val="21"/>
                <w:szCs w:val="21"/>
              </w:rPr>
            </w:pPr>
            <w:r w:rsidRPr="00656E04">
              <w:rPr>
                <w:rFonts w:cstheme="minorHAnsi"/>
                <w:sz w:val="21"/>
                <w:szCs w:val="21"/>
              </w:rPr>
              <w:t>Oświadczam zgodność</w:t>
            </w:r>
            <w:r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7800B9" w:rsidRPr="001B2E51" w14:paraId="4A2CCEBC" w14:textId="77777777" w:rsidTr="007F4C1C">
        <w:trPr>
          <w:trHeight w:val="445"/>
        </w:trPr>
        <w:tc>
          <w:tcPr>
            <w:tcW w:w="11624" w:type="dxa"/>
            <w:gridSpan w:val="7"/>
            <w:shd w:val="clear" w:color="auto" w:fill="808080" w:themeFill="background1" w:themeFillShade="80"/>
          </w:tcPr>
          <w:p w14:paraId="535049D2" w14:textId="5E99C72B" w:rsidR="007800B9" w:rsidRPr="00E0515A" w:rsidRDefault="007800B9" w:rsidP="007800B9">
            <w:pPr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E0515A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2. Klasyfikacja ryzyka operacyjnego (zgodnie z klasyfikacją określoną w AMC1, art. 11 do rozporządzenia (UE) 2019/947)</w:t>
            </w:r>
          </w:p>
        </w:tc>
      </w:tr>
      <w:tr w:rsidR="007F4C1C" w:rsidRPr="001B2E51" w14:paraId="100FC92C" w14:textId="77777777" w:rsidTr="00F97A00">
        <w:trPr>
          <w:trHeight w:val="565"/>
        </w:trPr>
        <w:tc>
          <w:tcPr>
            <w:tcW w:w="1555" w:type="dxa"/>
            <w:shd w:val="clear" w:color="auto" w:fill="808080" w:themeFill="background1" w:themeFillShade="80"/>
          </w:tcPr>
          <w:p w14:paraId="3403ED25" w14:textId="4104C2BF" w:rsidR="007800B9" w:rsidRPr="00E0515A" w:rsidRDefault="007800B9" w:rsidP="007800B9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  <w:r w:rsidRPr="00E0515A"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  <w:t>Końcowy wynik GRC</w:t>
            </w:r>
          </w:p>
        </w:tc>
        <w:tc>
          <w:tcPr>
            <w:tcW w:w="1700" w:type="dxa"/>
            <w:shd w:val="clear" w:color="auto" w:fill="BFBFBF" w:themeFill="background1" w:themeFillShade="BF"/>
            <w:vAlign w:val="center"/>
          </w:tcPr>
          <w:p w14:paraId="15AD7F08" w14:textId="1BB23691" w:rsidR="007800B9" w:rsidRPr="003E6ACC" w:rsidRDefault="007800B9" w:rsidP="007800B9">
            <w:pPr>
              <w:rPr>
                <w:rFonts w:cstheme="minorHAnsi"/>
                <w:sz w:val="21"/>
                <w:szCs w:val="21"/>
                <w:lang w:val="pl-PL"/>
              </w:rPr>
            </w:pPr>
            <w:r w:rsidRPr="003E6ACC">
              <w:rPr>
                <w:rFonts w:cstheme="minorHAnsi"/>
                <w:sz w:val="21"/>
                <w:szCs w:val="21"/>
                <w:lang w:val="pl-PL"/>
              </w:rPr>
              <w:t>3</w:t>
            </w:r>
          </w:p>
        </w:tc>
        <w:tc>
          <w:tcPr>
            <w:tcW w:w="2121" w:type="dxa"/>
            <w:shd w:val="clear" w:color="auto" w:fill="808080" w:themeFill="background1" w:themeFillShade="80"/>
          </w:tcPr>
          <w:p w14:paraId="3BEF2089" w14:textId="005B9851" w:rsidR="007800B9" w:rsidRPr="00E0515A" w:rsidRDefault="007800B9" w:rsidP="007800B9">
            <w:pPr>
              <w:spacing w:before="160"/>
              <w:jc w:val="center"/>
              <w:rPr>
                <w:rFonts w:cstheme="minorHAnsi"/>
                <w:b/>
                <w:color w:val="525252" w:themeColor="accent3" w:themeShade="80"/>
                <w:sz w:val="21"/>
                <w:szCs w:val="21"/>
                <w:lang w:val="pl-PL"/>
              </w:rPr>
            </w:pPr>
            <w:r w:rsidRPr="00E0515A">
              <w:rPr>
                <w:rFonts w:cstheme="minorHAnsi"/>
                <w:b/>
                <w:color w:val="FFFFFF" w:themeColor="background1"/>
                <w:sz w:val="21"/>
                <w:szCs w:val="21"/>
                <w:lang w:val="pl-PL"/>
              </w:rPr>
              <w:t>Końcowy wynik ARC</w:t>
            </w:r>
          </w:p>
        </w:tc>
        <w:tc>
          <w:tcPr>
            <w:tcW w:w="1428" w:type="dxa"/>
            <w:shd w:val="clear" w:color="auto" w:fill="BFBFBF" w:themeFill="background1" w:themeFillShade="BF"/>
          </w:tcPr>
          <w:p w14:paraId="79789A8B" w14:textId="1CCFB726" w:rsidR="007800B9" w:rsidRPr="003E6ACC" w:rsidRDefault="007800B9" w:rsidP="007800B9">
            <w:pPr>
              <w:spacing w:before="160"/>
              <w:rPr>
                <w:rFonts w:cstheme="minorHAnsi"/>
                <w:b/>
                <w:sz w:val="21"/>
                <w:szCs w:val="21"/>
                <w:lang w:val="pl-PL"/>
              </w:rPr>
            </w:pPr>
            <w:r w:rsidRPr="003E6ACC">
              <w:rPr>
                <w:rFonts w:cstheme="minorHAnsi"/>
                <w:sz w:val="21"/>
                <w:szCs w:val="21"/>
                <w:lang w:val="pl-PL"/>
              </w:rPr>
              <w:t>ARC-a</w:t>
            </w:r>
          </w:p>
        </w:tc>
        <w:tc>
          <w:tcPr>
            <w:tcW w:w="2410" w:type="dxa"/>
            <w:gridSpan w:val="2"/>
            <w:shd w:val="clear" w:color="auto" w:fill="808080" w:themeFill="background1" w:themeFillShade="80"/>
          </w:tcPr>
          <w:p w14:paraId="3CC19592" w14:textId="3013EC83" w:rsidR="007800B9" w:rsidRPr="003E6ACC" w:rsidRDefault="007800B9" w:rsidP="007800B9">
            <w:pPr>
              <w:spacing w:before="160"/>
              <w:rPr>
                <w:rFonts w:cstheme="minorHAnsi"/>
                <w:b/>
                <w:sz w:val="21"/>
                <w:szCs w:val="21"/>
              </w:rPr>
            </w:pPr>
            <w:r w:rsidRPr="00E0515A">
              <w:rPr>
                <w:rFonts w:cstheme="minorHAnsi"/>
                <w:b/>
                <w:color w:val="FFFFFF" w:themeColor="background1"/>
                <w:sz w:val="21"/>
                <w:szCs w:val="21"/>
              </w:rPr>
              <w:t>SAIL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38C1508" w14:textId="698C4B37" w:rsidR="007800B9" w:rsidRPr="007D25B6" w:rsidRDefault="007800B9" w:rsidP="007800B9">
            <w:pPr>
              <w:spacing w:before="160"/>
              <w:rPr>
                <w:rFonts w:cstheme="minorHAnsi"/>
                <w:sz w:val="21"/>
                <w:szCs w:val="21"/>
              </w:rPr>
            </w:pPr>
            <w:r w:rsidRPr="007D25B6">
              <w:rPr>
                <w:rFonts w:cstheme="minorHAnsi"/>
                <w:sz w:val="21"/>
                <w:szCs w:val="21"/>
              </w:rPr>
              <w:t>II</w:t>
            </w:r>
          </w:p>
        </w:tc>
      </w:tr>
      <w:tr w:rsidR="007800B9" w:rsidRPr="001B2E51" w14:paraId="6A6BE86D" w14:textId="77777777" w:rsidTr="007F4C1C">
        <w:trPr>
          <w:trHeight w:val="146"/>
        </w:trPr>
        <w:tc>
          <w:tcPr>
            <w:tcW w:w="11624" w:type="dxa"/>
            <w:gridSpan w:val="7"/>
            <w:shd w:val="clear" w:color="auto" w:fill="808080" w:themeFill="background1" w:themeFillShade="80"/>
          </w:tcPr>
          <w:p w14:paraId="587DBA96" w14:textId="2B773758" w:rsidR="007800B9" w:rsidRPr="003E6ACC" w:rsidRDefault="007800B9" w:rsidP="007800B9">
            <w:pPr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3E6ACC">
              <w:rPr>
                <w:rFonts w:cstheme="minorHAnsi"/>
                <w:b/>
                <w:color w:val="FFFFFF" w:themeColor="background1"/>
                <w:sz w:val="21"/>
                <w:szCs w:val="21"/>
                <w:lang w:val="pl-PL"/>
              </w:rPr>
              <w:t xml:space="preserve">3. </w:t>
            </w:r>
            <w:r w:rsidRPr="007F2CBF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  <w:t>Ograniczenia operacyjne</w:t>
            </w:r>
          </w:p>
        </w:tc>
      </w:tr>
      <w:tr w:rsidR="007F4C1C" w:rsidRPr="001B2E51" w14:paraId="17EF9AE0" w14:textId="77777777" w:rsidTr="00F97A00">
        <w:trPr>
          <w:trHeight w:val="699"/>
        </w:trPr>
        <w:tc>
          <w:tcPr>
            <w:tcW w:w="1555" w:type="dxa"/>
            <w:vMerge w:val="restart"/>
            <w:shd w:val="clear" w:color="auto" w:fill="808080" w:themeFill="background1" w:themeFillShade="80"/>
          </w:tcPr>
          <w:p w14:paraId="48C098EE" w14:textId="12059181" w:rsidR="007800B9" w:rsidRPr="003E6ACC" w:rsidRDefault="007800B9" w:rsidP="00E1151B">
            <w:pPr>
              <w:spacing w:before="360"/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  <w:r w:rsidRPr="007F2CBF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  <w:t xml:space="preserve">Przestrzeń operacyjna oraz przestrzeń przyległa (zob. </w:t>
            </w:r>
            <w:r w:rsidRPr="007F2CBF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  <w:lastRenderedPageBreak/>
              <w:t>rys. 2 w art. 11 AMC1)</w:t>
            </w:r>
          </w:p>
        </w:tc>
        <w:tc>
          <w:tcPr>
            <w:tcW w:w="1700" w:type="dxa"/>
            <w:vMerge w:val="restart"/>
            <w:shd w:val="clear" w:color="auto" w:fill="BFBFBF" w:themeFill="background1" w:themeFillShade="BF"/>
            <w:vAlign w:val="center"/>
          </w:tcPr>
          <w:p w14:paraId="1FB7BB8E" w14:textId="4059024F" w:rsidR="007800B9" w:rsidRPr="003E6ACC" w:rsidRDefault="007800B9" w:rsidP="007800B9">
            <w:pPr>
              <w:jc w:val="center"/>
              <w:rPr>
                <w:rFonts w:cstheme="minorHAnsi"/>
                <w:sz w:val="21"/>
                <w:szCs w:val="21"/>
                <w:lang w:val="pl-PL"/>
              </w:rPr>
            </w:pPr>
            <w:r w:rsidRPr="003E6ACC">
              <w:rPr>
                <w:rFonts w:cstheme="minorHAnsi"/>
                <w:sz w:val="21"/>
                <w:szCs w:val="21"/>
                <w:lang w:val="pl-PL"/>
              </w:rPr>
              <w:lastRenderedPageBreak/>
              <w:t>Oświadczenie własne</w:t>
            </w: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66A2E8F0" w14:textId="6568D73A" w:rsidR="007800B9" w:rsidRPr="003E6ACC" w:rsidRDefault="007800B9" w:rsidP="007800B9">
            <w:pPr>
              <w:rPr>
                <w:rFonts w:cstheme="minorHAnsi"/>
                <w:color w:val="525252" w:themeColor="accent3" w:themeShade="80"/>
                <w:sz w:val="21"/>
                <w:szCs w:val="21"/>
                <w:lang w:val="pl-PL"/>
              </w:rPr>
            </w:pPr>
            <w:r w:rsidRPr="003E6ACC">
              <w:rPr>
                <w:rFonts w:cstheme="minorHAnsi"/>
                <w:sz w:val="21"/>
                <w:szCs w:val="21"/>
              </w:rPr>
              <w:t xml:space="preserve">3.1 </w:t>
            </w:r>
            <w:r w:rsidRPr="007F2CBF">
              <w:rPr>
                <w:rFonts w:ascii="Calibri" w:hAnsi="Calibri" w:cs="Calibri"/>
                <w:sz w:val="21"/>
                <w:szCs w:val="21"/>
              </w:rPr>
              <w:t>W celu określenia przestrzeni operacyjnej, operator SBSP powinien rozważyć możliwości utrzymywania pozycji przez bezzałogowy statek powietrzny w przestrzeni 4D (szerokość, długość, wysokość i czas).</w:t>
            </w:r>
          </w:p>
        </w:tc>
        <w:tc>
          <w:tcPr>
            <w:tcW w:w="2410" w:type="dxa"/>
            <w:gridSpan w:val="2"/>
          </w:tcPr>
          <w:p w14:paraId="12CF1B6D" w14:textId="47AAC760" w:rsidR="007800B9" w:rsidRPr="003E6ACC" w:rsidRDefault="007800B9" w:rsidP="007800B9">
            <w:pPr>
              <w:spacing w:before="480"/>
              <w:rPr>
                <w:rFonts w:cstheme="minorHAnsi"/>
                <w:sz w:val="21"/>
                <w:szCs w:val="21"/>
              </w:rPr>
            </w:pPr>
            <w:r w:rsidRPr="003E6ACC">
              <w:rPr>
                <w:rFonts w:cstheme="minorHAnsi"/>
                <w:sz w:val="21"/>
                <w:szCs w:val="21"/>
              </w:rPr>
              <w:t>Odniesienie do rozdziału/sekcji INOP</w:t>
            </w:r>
            <w:r>
              <w:rPr>
                <w:rFonts w:cstheme="minorHAnsi"/>
                <w:sz w:val="21"/>
                <w:szCs w:val="21"/>
              </w:rPr>
              <w:t>:    …</w:t>
            </w:r>
          </w:p>
        </w:tc>
        <w:tc>
          <w:tcPr>
            <w:tcW w:w="2410" w:type="dxa"/>
          </w:tcPr>
          <w:p w14:paraId="2E5BEF14" w14:textId="5C404749" w:rsidR="007800B9" w:rsidRPr="003E6ACC" w:rsidRDefault="007800B9" w:rsidP="007800B9">
            <w:pPr>
              <w:spacing w:before="600"/>
              <w:rPr>
                <w:rFonts w:cstheme="minorHAnsi"/>
                <w:sz w:val="21"/>
                <w:szCs w:val="21"/>
              </w:rPr>
            </w:pPr>
            <w:r w:rsidRPr="003E6ACC">
              <w:rPr>
                <w:rFonts w:cstheme="minorHAnsi"/>
                <w:sz w:val="21"/>
                <w:szCs w:val="21"/>
              </w:rPr>
              <w:t>Oświadczam zgodność</w:t>
            </w:r>
            <w:r w:rsidR="00C033F4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7F4C1C" w:rsidRPr="001B2E51" w14:paraId="57FD8EDF" w14:textId="77777777" w:rsidTr="00F97A00">
        <w:trPr>
          <w:trHeight w:val="132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73FFF723" w14:textId="77777777" w:rsidR="007800B9" w:rsidRPr="003E6ACC" w:rsidRDefault="007800B9" w:rsidP="007800B9">
            <w:pPr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3DB8E4B7" w14:textId="77777777" w:rsidR="007800B9" w:rsidRPr="003E6ACC" w:rsidRDefault="007800B9" w:rsidP="007800B9">
            <w:pPr>
              <w:jc w:val="center"/>
              <w:rPr>
                <w:rFonts w:cstheme="minorHAns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792B02A4" w14:textId="27583C9B" w:rsidR="007800B9" w:rsidRPr="003E6ACC" w:rsidRDefault="007800B9" w:rsidP="00BB0063">
            <w:pPr>
              <w:spacing w:after="100" w:afterAutospacing="1"/>
              <w:rPr>
                <w:rFonts w:cstheme="minorHAnsi"/>
                <w:color w:val="525252" w:themeColor="accent3" w:themeShade="80"/>
                <w:sz w:val="21"/>
                <w:szCs w:val="21"/>
                <w:lang w:val="pl-PL"/>
              </w:rPr>
            </w:pPr>
            <w:r w:rsidRPr="003E6ACC">
              <w:rPr>
                <w:rFonts w:cstheme="minorHAnsi"/>
                <w:sz w:val="21"/>
                <w:szCs w:val="21"/>
              </w:rPr>
              <w:t xml:space="preserve">3.2 </w:t>
            </w:r>
            <w:r w:rsidRPr="007F2CBF">
              <w:rPr>
                <w:rFonts w:ascii="Calibri" w:hAnsi="Calibri" w:cs="Calibri"/>
                <w:sz w:val="21"/>
                <w:szCs w:val="21"/>
              </w:rPr>
              <w:t>Podczas określania przestrzeni operacyjnej w szczególności należy wziąć pod uwagę i uwzględnić dokładność rozwiązania nawigacyjnego, błąd techniczny lotu bezzałogowego statku powietrznego, a także błąd określenia toru lotu (np. błąd mapy) oraz opóźnienia.</w:t>
            </w:r>
          </w:p>
        </w:tc>
        <w:tc>
          <w:tcPr>
            <w:tcW w:w="2410" w:type="dxa"/>
            <w:gridSpan w:val="2"/>
          </w:tcPr>
          <w:p w14:paraId="02113655" w14:textId="24C60D7A" w:rsidR="007800B9" w:rsidRPr="003E6ACC" w:rsidRDefault="007800B9" w:rsidP="007765D0">
            <w:pPr>
              <w:spacing w:before="600"/>
              <w:rPr>
                <w:rFonts w:cstheme="minorHAnsi"/>
                <w:sz w:val="21"/>
                <w:szCs w:val="21"/>
              </w:rPr>
            </w:pPr>
            <w:r w:rsidRPr="003E6ACC">
              <w:rPr>
                <w:rFonts w:cstheme="minorHAnsi"/>
                <w:sz w:val="21"/>
                <w:szCs w:val="21"/>
              </w:rPr>
              <w:t>Odniesienie do rozdziału/sekcji INOP</w:t>
            </w:r>
            <w:r>
              <w:rPr>
                <w:rFonts w:cstheme="minorHAnsi"/>
                <w:sz w:val="21"/>
                <w:szCs w:val="21"/>
              </w:rPr>
              <w:t>:    …</w:t>
            </w:r>
          </w:p>
        </w:tc>
        <w:tc>
          <w:tcPr>
            <w:tcW w:w="2410" w:type="dxa"/>
          </w:tcPr>
          <w:p w14:paraId="695E0BF4" w14:textId="28FBAC5D" w:rsidR="007800B9" w:rsidRPr="003E6ACC" w:rsidRDefault="007800B9" w:rsidP="007800B9">
            <w:pPr>
              <w:spacing w:before="840"/>
              <w:rPr>
                <w:rFonts w:cstheme="minorHAnsi"/>
                <w:sz w:val="21"/>
                <w:szCs w:val="21"/>
              </w:rPr>
            </w:pPr>
            <w:r w:rsidRPr="003E6ACC">
              <w:rPr>
                <w:rFonts w:cstheme="minorHAnsi"/>
                <w:sz w:val="21"/>
                <w:szCs w:val="21"/>
              </w:rPr>
              <w:t>Oświadczam zgodność</w:t>
            </w:r>
            <w:r w:rsidR="00C033F4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7F4C1C" w:rsidRPr="001B2E51" w14:paraId="36420E9C" w14:textId="77777777" w:rsidTr="00F97A00">
        <w:trPr>
          <w:trHeight w:val="1197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355EDBD3" w14:textId="77777777" w:rsidR="007800B9" w:rsidRPr="003E6ACC" w:rsidRDefault="007800B9" w:rsidP="007800B9">
            <w:pPr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13240D30" w14:textId="77777777" w:rsidR="007800B9" w:rsidRPr="003E6ACC" w:rsidRDefault="007800B9" w:rsidP="007800B9">
            <w:pPr>
              <w:jc w:val="center"/>
              <w:rPr>
                <w:rFonts w:cstheme="minorHAns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691AB49D" w14:textId="523BBB76" w:rsidR="007800B9" w:rsidRPr="003E6ACC" w:rsidRDefault="007800B9" w:rsidP="007800B9">
            <w:pPr>
              <w:rPr>
                <w:rFonts w:cstheme="minorHAnsi"/>
                <w:color w:val="525252" w:themeColor="accent3" w:themeShade="80"/>
                <w:sz w:val="21"/>
                <w:szCs w:val="21"/>
                <w:lang w:val="pl-PL"/>
              </w:rPr>
            </w:pPr>
            <w:r w:rsidRPr="003E6ACC">
              <w:rPr>
                <w:rFonts w:cstheme="minorHAnsi"/>
                <w:sz w:val="21"/>
                <w:szCs w:val="21"/>
              </w:rPr>
              <w:t xml:space="preserve">3.3 </w:t>
            </w:r>
            <w:r w:rsidRPr="007F2CBF">
              <w:rPr>
                <w:rFonts w:ascii="Calibri" w:hAnsi="Calibri" w:cs="Calibri"/>
                <w:sz w:val="21"/>
                <w:szCs w:val="21"/>
              </w:rPr>
              <w:t>Pilot BSP stosuje procedury awaryjne natychmiast po pojawieniu się przesłanek, że bezzałogowy statek powietrzny może przekroczyć granice przestrzeni operac</w:t>
            </w:r>
            <w:r>
              <w:rPr>
                <w:rFonts w:ascii="Calibri" w:hAnsi="Calibri" w:cs="Calibri"/>
                <w:sz w:val="21"/>
                <w:szCs w:val="21"/>
              </w:rPr>
              <w:t>yjnej</w:t>
            </w:r>
            <w:r w:rsidR="00F97A00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2410" w:type="dxa"/>
            <w:gridSpan w:val="2"/>
          </w:tcPr>
          <w:p w14:paraId="408FE47F" w14:textId="465C3029" w:rsidR="007800B9" w:rsidRPr="003E6ACC" w:rsidRDefault="007800B9" w:rsidP="007765D0">
            <w:pPr>
              <w:spacing w:before="360"/>
              <w:rPr>
                <w:rFonts w:cstheme="minorHAnsi"/>
                <w:sz w:val="21"/>
                <w:szCs w:val="21"/>
              </w:rPr>
            </w:pPr>
            <w:r w:rsidRPr="003E6ACC">
              <w:rPr>
                <w:rFonts w:cstheme="minorHAnsi"/>
                <w:sz w:val="21"/>
                <w:szCs w:val="21"/>
              </w:rPr>
              <w:t>Odniesienie do rozdziału/sekcji INOP</w:t>
            </w:r>
            <w:r>
              <w:rPr>
                <w:rFonts w:cstheme="minorHAnsi"/>
                <w:sz w:val="21"/>
                <w:szCs w:val="21"/>
              </w:rPr>
              <w:t>:    …</w:t>
            </w:r>
          </w:p>
        </w:tc>
        <w:tc>
          <w:tcPr>
            <w:tcW w:w="2410" w:type="dxa"/>
          </w:tcPr>
          <w:p w14:paraId="6B3DA078" w14:textId="5A103464" w:rsidR="007800B9" w:rsidRPr="003E6ACC" w:rsidRDefault="007800B9" w:rsidP="007765D0">
            <w:pPr>
              <w:spacing w:before="480"/>
              <w:rPr>
                <w:rFonts w:cstheme="minorHAnsi"/>
                <w:sz w:val="21"/>
                <w:szCs w:val="21"/>
              </w:rPr>
            </w:pPr>
            <w:r w:rsidRPr="003E6ACC">
              <w:rPr>
                <w:rFonts w:cstheme="minorHAnsi"/>
                <w:sz w:val="21"/>
                <w:szCs w:val="21"/>
              </w:rPr>
              <w:t>Oświadczam zgodność</w:t>
            </w:r>
            <w:r w:rsidR="00C033F4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7F4C1C" w:rsidRPr="001B2E51" w14:paraId="59FBA6F7" w14:textId="77777777" w:rsidTr="00F97A00">
        <w:trPr>
          <w:trHeight w:val="971"/>
        </w:trPr>
        <w:tc>
          <w:tcPr>
            <w:tcW w:w="1555" w:type="dxa"/>
            <w:vMerge w:val="restart"/>
            <w:shd w:val="clear" w:color="auto" w:fill="808080" w:themeFill="background1" w:themeFillShade="80"/>
          </w:tcPr>
          <w:p w14:paraId="1F37499F" w14:textId="5166A273" w:rsidR="007800B9" w:rsidRPr="00BA0930" w:rsidRDefault="007800B9" w:rsidP="00E1151B">
            <w:pPr>
              <w:spacing w:before="2280"/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  <w:r w:rsidRPr="00BA0930"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  <w:t>Ryzyko na ziemi</w:t>
            </w:r>
          </w:p>
        </w:tc>
        <w:tc>
          <w:tcPr>
            <w:tcW w:w="1700" w:type="dxa"/>
            <w:vMerge w:val="restart"/>
            <w:shd w:val="clear" w:color="auto" w:fill="BFBFBF" w:themeFill="background1" w:themeFillShade="BF"/>
            <w:vAlign w:val="center"/>
          </w:tcPr>
          <w:p w14:paraId="27100F29" w14:textId="488D2F75" w:rsidR="007800B9" w:rsidRPr="00BA0930" w:rsidRDefault="007800B9" w:rsidP="007800B9">
            <w:pPr>
              <w:jc w:val="center"/>
              <w:rPr>
                <w:rFonts w:cstheme="minorHAnsi"/>
                <w:sz w:val="21"/>
                <w:szCs w:val="21"/>
                <w:lang w:val="pl-PL"/>
              </w:rPr>
            </w:pPr>
            <w:r w:rsidRPr="00BA0930">
              <w:rPr>
                <w:rFonts w:cstheme="minorHAnsi"/>
                <w:sz w:val="21"/>
                <w:szCs w:val="21"/>
                <w:lang w:val="pl-PL"/>
              </w:rPr>
              <w:t>Oświadczenie własne</w:t>
            </w: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3B50456C" w14:textId="7F2788C2" w:rsidR="007800B9" w:rsidRPr="00BA0930" w:rsidRDefault="007800B9" w:rsidP="007800B9">
            <w:pPr>
              <w:rPr>
                <w:rFonts w:cstheme="minorHAnsi"/>
                <w:sz w:val="21"/>
                <w:szCs w:val="21"/>
                <w:lang w:val="pl-PL"/>
              </w:rPr>
            </w:pPr>
            <w:r w:rsidRPr="00BA0930">
              <w:rPr>
                <w:rFonts w:cstheme="minorHAnsi"/>
                <w:sz w:val="21"/>
                <w:szCs w:val="21"/>
              </w:rPr>
              <w:t xml:space="preserve">3.4 </w:t>
            </w:r>
            <w:r w:rsidRPr="007F2CBF">
              <w:rPr>
                <w:rFonts w:ascii="Calibri" w:hAnsi="Calibri" w:cs="Calibri"/>
                <w:sz w:val="21"/>
                <w:szCs w:val="21"/>
              </w:rPr>
              <w:t>Operator SBSP ustanawia bufor ryzyka naziemnego w celu ochrony osób trzecich znajdujących się na ziemi poza przestrzenią operacyjną.</w:t>
            </w:r>
          </w:p>
        </w:tc>
        <w:tc>
          <w:tcPr>
            <w:tcW w:w="2410" w:type="dxa"/>
            <w:gridSpan w:val="2"/>
          </w:tcPr>
          <w:p w14:paraId="79B45380" w14:textId="673EC467" w:rsidR="007800B9" w:rsidRPr="00BA0930" w:rsidRDefault="007800B9" w:rsidP="007765D0">
            <w:pPr>
              <w:spacing w:before="120"/>
              <w:rPr>
                <w:rFonts w:cstheme="minorHAnsi"/>
                <w:sz w:val="21"/>
                <w:szCs w:val="21"/>
              </w:rPr>
            </w:pPr>
            <w:r w:rsidRPr="00BA0930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15F458B4" w14:textId="3AB6BA8B" w:rsidR="007800B9" w:rsidRPr="00BA0930" w:rsidRDefault="007800B9" w:rsidP="00E9559B">
            <w:pPr>
              <w:spacing w:before="360"/>
              <w:rPr>
                <w:rFonts w:cstheme="minorHAnsi"/>
                <w:sz w:val="21"/>
                <w:szCs w:val="21"/>
              </w:rPr>
            </w:pPr>
            <w:r w:rsidRPr="00BA0930">
              <w:rPr>
                <w:rFonts w:cstheme="minorHAnsi"/>
                <w:sz w:val="21"/>
                <w:szCs w:val="21"/>
              </w:rPr>
              <w:t>Oświadczam zgodność</w:t>
            </w:r>
            <w:r w:rsidR="00C033F4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7F4C1C" w:rsidRPr="001B2E51" w14:paraId="70F5863F" w14:textId="77777777" w:rsidTr="00F97A00">
        <w:trPr>
          <w:trHeight w:val="132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264126B3" w14:textId="77777777" w:rsidR="007800B9" w:rsidRPr="00BA0930" w:rsidRDefault="007800B9" w:rsidP="007800B9">
            <w:pPr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2C767A1E" w14:textId="77777777" w:rsidR="007800B9" w:rsidRPr="00BA0930" w:rsidRDefault="007800B9" w:rsidP="007800B9">
            <w:pPr>
              <w:jc w:val="center"/>
              <w:rPr>
                <w:rFonts w:cstheme="minorHAns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5837A99D" w14:textId="186E7D58" w:rsidR="007800B9" w:rsidRPr="00BA0930" w:rsidRDefault="007800B9" w:rsidP="007800B9">
            <w:pPr>
              <w:rPr>
                <w:rFonts w:cstheme="minorHAnsi"/>
                <w:sz w:val="21"/>
                <w:szCs w:val="21"/>
                <w:lang w:val="pl-PL"/>
              </w:rPr>
            </w:pPr>
            <w:r w:rsidRPr="00BA0930">
              <w:rPr>
                <w:rFonts w:cstheme="minorHAnsi"/>
                <w:sz w:val="21"/>
                <w:szCs w:val="21"/>
              </w:rPr>
              <w:t xml:space="preserve">3.4.1 </w:t>
            </w:r>
            <w:r w:rsidR="00F97A00" w:rsidRPr="0009783D">
              <w:rPr>
                <w:rFonts w:ascii="Calibri" w:hAnsi="Calibri" w:cs="Calibri"/>
                <w:sz w:val="21"/>
                <w:szCs w:val="21"/>
              </w:rPr>
              <w:t xml:space="preserve">Minimalnym kryterium jest zastosowanie zasady "1:1" (np. jeżeli </w:t>
            </w:r>
            <w:r w:rsidR="00F97A00">
              <w:rPr>
                <w:rFonts w:ascii="Calibri" w:hAnsi="Calibri" w:cs="Calibri"/>
                <w:sz w:val="21"/>
                <w:szCs w:val="21"/>
              </w:rPr>
              <w:t>BSP będzie eksploatowany na wysokości 150 m,</w:t>
            </w:r>
            <w:r w:rsidR="00F97A00" w:rsidRPr="0009783D">
              <w:rPr>
                <w:rFonts w:ascii="Calibri" w:hAnsi="Calibri" w:cs="Calibri"/>
                <w:sz w:val="21"/>
                <w:szCs w:val="21"/>
              </w:rPr>
              <w:t xml:space="preserve"> bufor ryzyka naziemnego powinien wynosić co najmniej 150 m).</w:t>
            </w:r>
          </w:p>
        </w:tc>
        <w:tc>
          <w:tcPr>
            <w:tcW w:w="2410" w:type="dxa"/>
            <w:gridSpan w:val="2"/>
          </w:tcPr>
          <w:p w14:paraId="6A72C845" w14:textId="4E8A6C78" w:rsidR="007800B9" w:rsidRPr="00BA0930" w:rsidRDefault="007800B9" w:rsidP="007765D0">
            <w:pPr>
              <w:spacing w:before="480"/>
              <w:rPr>
                <w:rFonts w:cstheme="minorHAnsi"/>
                <w:sz w:val="21"/>
                <w:szCs w:val="21"/>
              </w:rPr>
            </w:pPr>
            <w:r w:rsidRPr="00BA0930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5079EFE8" w14:textId="0F1F34A6" w:rsidR="007800B9" w:rsidRPr="00BA0930" w:rsidRDefault="007800B9" w:rsidP="00E9559B">
            <w:pPr>
              <w:spacing w:before="720"/>
              <w:rPr>
                <w:rFonts w:cstheme="minorHAnsi"/>
                <w:sz w:val="21"/>
                <w:szCs w:val="21"/>
              </w:rPr>
            </w:pPr>
            <w:r w:rsidRPr="00BA0930">
              <w:rPr>
                <w:rFonts w:cstheme="minorHAnsi"/>
                <w:sz w:val="21"/>
                <w:szCs w:val="21"/>
              </w:rPr>
              <w:t>Oświadczam zgodność</w:t>
            </w:r>
            <w:r w:rsidR="00C033F4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7F4C1C" w:rsidRPr="001B2E51" w14:paraId="2DAAEFD5" w14:textId="77777777" w:rsidTr="00F97A00">
        <w:trPr>
          <w:trHeight w:val="780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162C1F77" w14:textId="77777777" w:rsidR="007800B9" w:rsidRPr="00BA0930" w:rsidRDefault="007800B9" w:rsidP="007800B9">
            <w:pPr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35BFE662" w14:textId="77777777" w:rsidR="007800B9" w:rsidRPr="00BA0930" w:rsidRDefault="007800B9" w:rsidP="007800B9">
            <w:pPr>
              <w:jc w:val="center"/>
              <w:rPr>
                <w:rFonts w:cstheme="minorHAns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1DF60263" w14:textId="2270FCB4" w:rsidR="007800B9" w:rsidRPr="00BA0930" w:rsidRDefault="007800B9" w:rsidP="007800B9">
            <w:pPr>
              <w:rPr>
                <w:rFonts w:cstheme="minorHAnsi"/>
                <w:color w:val="525252" w:themeColor="accent3" w:themeShade="80"/>
                <w:sz w:val="21"/>
                <w:szCs w:val="21"/>
                <w:lang w:val="pl-PL"/>
              </w:rPr>
            </w:pPr>
            <w:r w:rsidRPr="00BA0930">
              <w:rPr>
                <w:rFonts w:cstheme="minorHAnsi"/>
                <w:sz w:val="21"/>
                <w:szCs w:val="21"/>
              </w:rPr>
              <w:t xml:space="preserve">3.5 </w:t>
            </w:r>
            <w:r w:rsidR="00F97A00" w:rsidRPr="0009783D">
              <w:rPr>
                <w:rFonts w:ascii="Calibri" w:hAnsi="Calibri" w:cs="Calibri"/>
                <w:sz w:val="21"/>
                <w:szCs w:val="21"/>
              </w:rPr>
              <w:t>Przestrzeń operacyjna i bufor ryzyka naziemnego znajdują się na obszarze słabo zaludnionym</w:t>
            </w:r>
            <w:r w:rsidR="00F97A00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2410" w:type="dxa"/>
            <w:gridSpan w:val="2"/>
          </w:tcPr>
          <w:p w14:paraId="01C66011" w14:textId="7B258C4D" w:rsidR="007800B9" w:rsidRPr="00BA0930" w:rsidRDefault="007800B9" w:rsidP="007765D0">
            <w:pPr>
              <w:spacing w:before="120"/>
              <w:rPr>
                <w:rFonts w:cstheme="minorHAnsi"/>
                <w:sz w:val="21"/>
                <w:szCs w:val="21"/>
              </w:rPr>
            </w:pPr>
            <w:r w:rsidRPr="00BA0930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32602652" w14:textId="3B338917" w:rsidR="007800B9" w:rsidRPr="00BA0930" w:rsidRDefault="007800B9" w:rsidP="00E9559B">
            <w:pPr>
              <w:spacing w:before="360"/>
              <w:rPr>
                <w:rFonts w:cstheme="minorHAnsi"/>
                <w:sz w:val="21"/>
                <w:szCs w:val="21"/>
              </w:rPr>
            </w:pPr>
            <w:r w:rsidRPr="00BA0930">
              <w:rPr>
                <w:rFonts w:cstheme="minorHAnsi"/>
                <w:sz w:val="21"/>
                <w:szCs w:val="21"/>
              </w:rPr>
              <w:t>Oświadczam zgodność</w:t>
            </w:r>
            <w:r w:rsidR="00C033F4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7F4C1C" w:rsidRPr="001B2E51" w14:paraId="1173136F" w14:textId="77777777" w:rsidTr="00F97A00">
        <w:trPr>
          <w:trHeight w:val="132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11BF9945" w14:textId="77777777" w:rsidR="007800B9" w:rsidRPr="00BA0930" w:rsidRDefault="007800B9" w:rsidP="007800B9">
            <w:pPr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7E67AC34" w14:textId="77777777" w:rsidR="007800B9" w:rsidRPr="00BA0930" w:rsidRDefault="007800B9" w:rsidP="007800B9">
            <w:pPr>
              <w:jc w:val="center"/>
              <w:rPr>
                <w:rFonts w:cstheme="minorHAns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6A46334F" w14:textId="64E7EABD" w:rsidR="007800B9" w:rsidRPr="00BA0930" w:rsidRDefault="007800B9" w:rsidP="007800B9">
            <w:pPr>
              <w:rPr>
                <w:rFonts w:cstheme="minorHAnsi"/>
                <w:color w:val="525252" w:themeColor="accent3" w:themeShade="80"/>
                <w:sz w:val="21"/>
                <w:szCs w:val="21"/>
                <w:lang w:val="pl-PL"/>
              </w:rPr>
            </w:pPr>
            <w:r w:rsidRPr="00BA0930">
              <w:rPr>
                <w:rFonts w:cstheme="minorHAnsi"/>
                <w:sz w:val="21"/>
                <w:szCs w:val="21"/>
              </w:rPr>
              <w:t>3.6 Wnioskodawca ocenia obszar operacji za pomocą inspekcji lub oceny na miejscu i jest w stanie uzasadnić założone zagęszczenie osób narażonych w przestrzeni operacyjnej i buforze ryzyka naziemnego</w:t>
            </w:r>
          </w:p>
        </w:tc>
        <w:tc>
          <w:tcPr>
            <w:tcW w:w="2410" w:type="dxa"/>
            <w:gridSpan w:val="2"/>
          </w:tcPr>
          <w:p w14:paraId="222B579C" w14:textId="732B6B48" w:rsidR="007800B9" w:rsidRPr="00BA0930" w:rsidRDefault="007800B9" w:rsidP="00F97A00">
            <w:pPr>
              <w:spacing w:before="480"/>
              <w:rPr>
                <w:rFonts w:cstheme="minorHAnsi"/>
                <w:sz w:val="21"/>
                <w:szCs w:val="21"/>
              </w:rPr>
            </w:pPr>
            <w:r w:rsidRPr="00BA0930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73CCC373" w14:textId="431F0774" w:rsidR="007800B9" w:rsidRPr="00BA0930" w:rsidRDefault="007800B9" w:rsidP="00F97A00">
            <w:pPr>
              <w:spacing w:before="600"/>
              <w:rPr>
                <w:rFonts w:cstheme="minorHAnsi"/>
                <w:sz w:val="21"/>
                <w:szCs w:val="21"/>
              </w:rPr>
            </w:pPr>
            <w:r w:rsidRPr="00BA0930">
              <w:rPr>
                <w:rFonts w:cstheme="minorHAnsi"/>
                <w:sz w:val="21"/>
                <w:szCs w:val="21"/>
              </w:rPr>
              <w:t>Oświadczam zgodność</w:t>
            </w:r>
            <w:r w:rsidR="00C033F4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7F4C1C" w:rsidRPr="001B2E51" w14:paraId="6ACB5654" w14:textId="77777777" w:rsidTr="00F97A00">
        <w:trPr>
          <w:trHeight w:val="744"/>
        </w:trPr>
        <w:tc>
          <w:tcPr>
            <w:tcW w:w="1555" w:type="dxa"/>
            <w:shd w:val="clear" w:color="auto" w:fill="808080" w:themeFill="background1" w:themeFillShade="80"/>
          </w:tcPr>
          <w:p w14:paraId="06BD3829" w14:textId="73BBB895" w:rsidR="007800B9" w:rsidRPr="00BA0930" w:rsidRDefault="007800B9" w:rsidP="007800B9">
            <w:pPr>
              <w:spacing w:before="240"/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  <w:r w:rsidRPr="00BA0930"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  <w:t>Ryzyko w powietrzu</w:t>
            </w:r>
          </w:p>
        </w:tc>
        <w:tc>
          <w:tcPr>
            <w:tcW w:w="1700" w:type="dxa"/>
            <w:shd w:val="clear" w:color="auto" w:fill="BFBFBF" w:themeFill="background1" w:themeFillShade="BF"/>
            <w:vAlign w:val="center"/>
          </w:tcPr>
          <w:p w14:paraId="24201E2A" w14:textId="0DBEDA43" w:rsidR="007800B9" w:rsidRPr="00BA0930" w:rsidRDefault="007800B9" w:rsidP="007800B9">
            <w:pPr>
              <w:jc w:val="center"/>
              <w:rPr>
                <w:rFonts w:cstheme="minorHAnsi"/>
                <w:sz w:val="21"/>
                <w:szCs w:val="21"/>
                <w:lang w:val="pl-PL"/>
              </w:rPr>
            </w:pPr>
            <w:r w:rsidRPr="00BA0930">
              <w:rPr>
                <w:rFonts w:cstheme="minorHAnsi"/>
                <w:sz w:val="21"/>
                <w:szCs w:val="21"/>
                <w:lang w:val="pl-PL"/>
              </w:rPr>
              <w:t>Oświadczenie własne</w:t>
            </w: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7F31FD9B" w14:textId="2CFBF0D3" w:rsidR="007800B9" w:rsidRPr="00BA0930" w:rsidRDefault="007800B9" w:rsidP="007800B9">
            <w:pPr>
              <w:rPr>
                <w:rFonts w:cstheme="minorHAnsi"/>
                <w:color w:val="2F5496" w:themeColor="accent1" w:themeShade="BF"/>
                <w:sz w:val="21"/>
                <w:szCs w:val="21"/>
                <w:lang w:val="pl-PL"/>
              </w:rPr>
            </w:pPr>
            <w:r w:rsidRPr="00BA0930">
              <w:rPr>
                <w:rFonts w:cstheme="minorHAnsi"/>
                <w:sz w:val="21"/>
                <w:szCs w:val="21"/>
                <w:lang w:val="pl-PL"/>
              </w:rPr>
              <w:t>3.7 Przestrzeń operacyjna w całości mieści się w zarezerwowanej lub ograniczonej przestrzeni powietrznej.</w:t>
            </w:r>
          </w:p>
        </w:tc>
        <w:tc>
          <w:tcPr>
            <w:tcW w:w="2410" w:type="dxa"/>
            <w:gridSpan w:val="2"/>
          </w:tcPr>
          <w:p w14:paraId="3BDB2708" w14:textId="4B8BD7B0" w:rsidR="007800B9" w:rsidRPr="00BA0930" w:rsidRDefault="007800B9" w:rsidP="007765D0">
            <w:pPr>
              <w:spacing w:before="120"/>
              <w:rPr>
                <w:rFonts w:cstheme="minorHAnsi"/>
                <w:sz w:val="21"/>
                <w:szCs w:val="21"/>
              </w:rPr>
            </w:pPr>
            <w:r w:rsidRPr="00BA0930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61754455" w14:textId="186DCDA7" w:rsidR="007800B9" w:rsidRPr="00BA0930" w:rsidRDefault="007800B9" w:rsidP="00E9559B">
            <w:pPr>
              <w:spacing w:before="360"/>
              <w:rPr>
                <w:rFonts w:cstheme="minorHAnsi"/>
                <w:sz w:val="21"/>
                <w:szCs w:val="21"/>
              </w:rPr>
            </w:pPr>
            <w:r w:rsidRPr="00BA0930">
              <w:rPr>
                <w:rFonts w:cstheme="minorHAnsi"/>
                <w:sz w:val="21"/>
                <w:szCs w:val="21"/>
              </w:rPr>
              <w:t>Oświadczam zgodność</w:t>
            </w:r>
            <w:r w:rsidR="00C033F4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7F4C1C" w:rsidRPr="001B2E51" w14:paraId="442EE365" w14:textId="77777777" w:rsidTr="00F97A00">
        <w:trPr>
          <w:trHeight w:val="267"/>
        </w:trPr>
        <w:tc>
          <w:tcPr>
            <w:tcW w:w="1555" w:type="dxa"/>
            <w:shd w:val="clear" w:color="auto" w:fill="808080" w:themeFill="background1" w:themeFillShade="80"/>
          </w:tcPr>
          <w:p w14:paraId="15BBD279" w14:textId="7394BB8F" w:rsidR="007800B9" w:rsidRPr="00BA0930" w:rsidRDefault="007800B9" w:rsidP="007800B9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  <w:r w:rsidRPr="00BA0930"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  <w:t>Obserwatorzy</w:t>
            </w:r>
          </w:p>
        </w:tc>
        <w:tc>
          <w:tcPr>
            <w:tcW w:w="1700" w:type="dxa"/>
            <w:shd w:val="clear" w:color="auto" w:fill="BFBFBF" w:themeFill="background1" w:themeFillShade="BF"/>
            <w:vAlign w:val="center"/>
          </w:tcPr>
          <w:p w14:paraId="61862C78" w14:textId="77777777" w:rsidR="007800B9" w:rsidRPr="00BA0930" w:rsidRDefault="007800B9" w:rsidP="007800B9">
            <w:pPr>
              <w:jc w:val="center"/>
              <w:rPr>
                <w:rFonts w:cstheme="minorHAns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7364E07E" w14:textId="42A7765E" w:rsidR="007800B9" w:rsidRPr="00BA0930" w:rsidRDefault="007800B9" w:rsidP="007800B9">
            <w:pPr>
              <w:rPr>
                <w:rFonts w:cstheme="minorHAnsi"/>
                <w:color w:val="2F5496" w:themeColor="accent1" w:themeShade="BF"/>
                <w:sz w:val="21"/>
                <w:szCs w:val="21"/>
                <w:lang w:val="pl-PL"/>
              </w:rPr>
            </w:pPr>
            <w:r w:rsidRPr="00BA0930">
              <w:rPr>
                <w:rFonts w:cstheme="minorHAnsi"/>
                <w:sz w:val="21"/>
                <w:szCs w:val="21"/>
                <w:lang w:val="pl-PL"/>
              </w:rPr>
              <w:t>Nie dotyczy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14:paraId="00052701" w14:textId="77777777" w:rsidR="007800B9" w:rsidRPr="004B1B64" w:rsidRDefault="007800B9" w:rsidP="007800B9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60B6141F" w14:textId="77777777" w:rsidR="007800B9" w:rsidRPr="004B1B64" w:rsidRDefault="007800B9" w:rsidP="007800B9">
            <w:pPr>
              <w:jc w:val="center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</w:tr>
      <w:tr w:rsidR="007800B9" w:rsidRPr="001B2E51" w14:paraId="207C1C31" w14:textId="77777777" w:rsidTr="007F4C1C">
        <w:trPr>
          <w:trHeight w:val="158"/>
        </w:trPr>
        <w:tc>
          <w:tcPr>
            <w:tcW w:w="11624" w:type="dxa"/>
            <w:gridSpan w:val="7"/>
            <w:shd w:val="clear" w:color="auto" w:fill="808080" w:themeFill="background1" w:themeFillShade="80"/>
          </w:tcPr>
          <w:p w14:paraId="0403CA7F" w14:textId="3A5AA817" w:rsidR="007800B9" w:rsidRPr="00854AEF" w:rsidRDefault="007800B9" w:rsidP="00854AEF">
            <w:pPr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854AEF">
              <w:rPr>
                <w:rFonts w:cstheme="minorHAnsi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4. </w:t>
            </w:r>
            <w:r w:rsidR="006D5E18" w:rsidRPr="002C7E0B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  <w:t>Przepisy dotyczące operatora systemu bezzałogowego statku powietrznego i operacji wykonywanych przy użyciu systemu bezzałogowego statku powietrznego</w:t>
            </w:r>
          </w:p>
        </w:tc>
      </w:tr>
      <w:tr w:rsidR="007F4C1C" w:rsidRPr="007D25B6" w14:paraId="7A518367" w14:textId="77777777" w:rsidTr="00F97A00">
        <w:trPr>
          <w:trHeight w:val="268"/>
        </w:trPr>
        <w:tc>
          <w:tcPr>
            <w:tcW w:w="1555" w:type="dxa"/>
            <w:vMerge w:val="restart"/>
            <w:shd w:val="clear" w:color="auto" w:fill="808080" w:themeFill="background1" w:themeFillShade="80"/>
          </w:tcPr>
          <w:p w14:paraId="5452442A" w14:textId="3D6C3CE2" w:rsidR="007800B9" w:rsidRPr="007D25B6" w:rsidRDefault="007800B9" w:rsidP="00E1151B">
            <w:pPr>
              <w:spacing w:before="120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  <w:t>Operator SBSP i operacje przy użyciu bezzałogowego statku powietrznego</w:t>
            </w:r>
          </w:p>
        </w:tc>
        <w:tc>
          <w:tcPr>
            <w:tcW w:w="1700" w:type="dxa"/>
            <w:vMerge w:val="restart"/>
            <w:shd w:val="clear" w:color="auto" w:fill="BFBFBF" w:themeFill="background1" w:themeFillShade="BF"/>
            <w:vAlign w:val="center"/>
          </w:tcPr>
          <w:p w14:paraId="730DDA38" w14:textId="1125A818" w:rsidR="007800B9" w:rsidRPr="007D25B6" w:rsidRDefault="007800B9" w:rsidP="007800B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Oświadczenie poparte danymi</w:t>
            </w: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757983D0" w14:textId="7444FE4D" w:rsidR="007800B9" w:rsidRPr="007D25B6" w:rsidRDefault="007800B9" w:rsidP="007800B9">
            <w:pPr>
              <w:rPr>
                <w:rFonts w:ascii="Calibri" w:hAnsi="Calibri" w:cs="Calibri"/>
                <w:color w:val="525252" w:themeColor="accent3" w:themeShade="80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4.1 Operator </w:t>
            </w:r>
            <w:r w:rsidR="00F97A00">
              <w:rPr>
                <w:rFonts w:ascii="Calibri" w:hAnsi="Calibri" w:cs="Calibri"/>
                <w:sz w:val="21"/>
                <w:szCs w:val="21"/>
                <w:lang w:val="pl-PL"/>
              </w:rPr>
              <w:t>S</w:t>
            </w: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BSP powinien: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14:paraId="51C2AAF0" w14:textId="77777777" w:rsidR="007800B9" w:rsidRPr="007D25B6" w:rsidRDefault="007800B9" w:rsidP="007800B9">
            <w:pPr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34249414" w14:textId="77777777" w:rsidR="007800B9" w:rsidRPr="007D25B6" w:rsidRDefault="007800B9" w:rsidP="007800B9">
            <w:pPr>
              <w:jc w:val="center"/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</w:p>
        </w:tc>
      </w:tr>
      <w:tr w:rsidR="007F4C1C" w:rsidRPr="007D25B6" w14:paraId="2E4BB246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242AF2D7" w14:textId="77777777" w:rsidR="007800B9" w:rsidRPr="007D25B6" w:rsidRDefault="007800B9" w:rsidP="007800B9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1EB2F5A7" w14:textId="77777777" w:rsidR="007800B9" w:rsidRPr="007D25B6" w:rsidRDefault="007800B9" w:rsidP="007800B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5286CF73" w14:textId="71BE9A86" w:rsidR="007800B9" w:rsidRPr="007D25B6" w:rsidRDefault="007800B9" w:rsidP="007800B9">
            <w:pPr>
              <w:rPr>
                <w:rFonts w:ascii="Calibri" w:hAnsi="Calibri" w:cs="Calibri"/>
                <w:color w:val="525252" w:themeColor="accent3" w:themeShade="80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 xml:space="preserve">4.1.1 </w:t>
            </w:r>
            <w:r w:rsidRPr="007F2CBF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opracować instrukcję operacyjną (wzór - zob. AMC1 UAS.SPEC.030 pkt 3 lit. e) oraz informacje uzupełniające w GM1 UAS.SPEC.030 pkt 3 lit. e);</w:t>
            </w:r>
          </w:p>
        </w:tc>
        <w:tc>
          <w:tcPr>
            <w:tcW w:w="2410" w:type="dxa"/>
            <w:gridSpan w:val="2"/>
          </w:tcPr>
          <w:p w14:paraId="26B51E78" w14:textId="77777777" w:rsidR="007800B9" w:rsidRPr="002F2873" w:rsidRDefault="007800B9" w:rsidP="00E9559B">
            <w:pPr>
              <w:spacing w:before="240"/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Opis w jaki sposób spełniono wymaganie:</w:t>
            </w:r>
          </w:p>
          <w:p w14:paraId="18D14912" w14:textId="0D5E9FCA" w:rsidR="007800B9" w:rsidRPr="002F2873" w:rsidRDefault="007800B9" w:rsidP="007800B9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…</w:t>
            </w:r>
          </w:p>
        </w:tc>
        <w:tc>
          <w:tcPr>
            <w:tcW w:w="2410" w:type="dxa"/>
          </w:tcPr>
          <w:p w14:paraId="2FECE64C" w14:textId="279EA52A" w:rsidR="007800B9" w:rsidRPr="007D25B6" w:rsidRDefault="007800B9" w:rsidP="00E9559B">
            <w:pPr>
              <w:spacing w:before="12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Oświadczam zgodność oraz, że dowody potwierdzające znajdują się w INOP.</w:t>
            </w:r>
          </w:p>
        </w:tc>
      </w:tr>
      <w:tr w:rsidR="007F4C1C" w:rsidRPr="007D25B6" w14:paraId="120A2295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2902F7E8" w14:textId="77777777" w:rsidR="007800B9" w:rsidRPr="007D25B6" w:rsidRDefault="007800B9" w:rsidP="007800B9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71ED35E7" w14:textId="77777777" w:rsidR="007800B9" w:rsidRPr="007D25B6" w:rsidRDefault="007800B9" w:rsidP="007800B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3439C8B8" w14:textId="4F07E4DC" w:rsidR="007800B9" w:rsidRPr="007D25B6" w:rsidRDefault="007800B9" w:rsidP="007800B9">
            <w:pPr>
              <w:rPr>
                <w:rFonts w:ascii="Calibri" w:hAnsi="Calibri" w:cs="Calibri"/>
                <w:color w:val="525252" w:themeColor="accent3" w:themeShade="80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4.1.2 </w:t>
            </w:r>
            <w:r w:rsidR="00F97A00" w:rsidRPr="006306FF">
              <w:rPr>
                <w:rFonts w:ascii="Calibri" w:hAnsi="Calibri" w:cs="Calibri"/>
                <w:sz w:val="21"/>
                <w:szCs w:val="21"/>
                <w:lang w:val="pl-PL"/>
              </w:rPr>
              <w:t>opracować procedury w celu zapewnienia, że wymogi bezpieczeństwa mające zastosowanie do obszaru operacji są przestrzegane podczas planowanej operacji;</w:t>
            </w:r>
          </w:p>
        </w:tc>
        <w:tc>
          <w:tcPr>
            <w:tcW w:w="2410" w:type="dxa"/>
            <w:gridSpan w:val="2"/>
          </w:tcPr>
          <w:p w14:paraId="27D6009B" w14:textId="4C3A5A2C" w:rsidR="007800B9" w:rsidRPr="002F2873" w:rsidRDefault="007800B9" w:rsidP="00E9559B">
            <w:pPr>
              <w:spacing w:before="360"/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57E1F1E7" w14:textId="3456581E" w:rsidR="007800B9" w:rsidRPr="007D25B6" w:rsidRDefault="007800B9" w:rsidP="005A4B3A">
            <w:pPr>
              <w:spacing w:before="12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Oświadczam zgodność oraz, że dowody potwierdzające znajdują się w INOP.</w:t>
            </w:r>
          </w:p>
        </w:tc>
      </w:tr>
      <w:tr w:rsidR="007F4C1C" w:rsidRPr="007D25B6" w14:paraId="7DB7DCA9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29DD64AE" w14:textId="77777777" w:rsidR="007800B9" w:rsidRPr="007D25B6" w:rsidRDefault="007800B9" w:rsidP="007800B9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2D6C23AE" w14:textId="77777777" w:rsidR="007800B9" w:rsidRPr="007D25B6" w:rsidRDefault="007800B9" w:rsidP="007800B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28A19418" w14:textId="3A5ECF7E" w:rsidR="007800B9" w:rsidRPr="007D25B6" w:rsidRDefault="007800B9" w:rsidP="007800B9">
            <w:pPr>
              <w:rPr>
                <w:rFonts w:ascii="Calibri" w:hAnsi="Calibri" w:cs="Calibri"/>
                <w:color w:val="525252" w:themeColor="accent3" w:themeShade="80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4.1.3 </w:t>
            </w:r>
            <w:r w:rsidRPr="007F2CBF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opracować środki służące ochronie przed bezprawną ingerencją i nieuprawnionym dostępem</w:t>
            </w:r>
            <w:r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;</w:t>
            </w:r>
          </w:p>
        </w:tc>
        <w:tc>
          <w:tcPr>
            <w:tcW w:w="2410" w:type="dxa"/>
            <w:gridSpan w:val="2"/>
          </w:tcPr>
          <w:p w14:paraId="59BB13F1" w14:textId="6B2AC5F5" w:rsidR="007800B9" w:rsidRPr="007D25B6" w:rsidRDefault="007800B9" w:rsidP="00C033F4">
            <w:pPr>
              <w:spacing w:before="120"/>
              <w:rPr>
                <w:rFonts w:ascii="Calibri" w:hAnsi="Calibri" w:cs="Calibri"/>
                <w:sz w:val="21"/>
                <w:szCs w:val="21"/>
              </w:rPr>
            </w:pPr>
            <w:r w:rsidRPr="00BA0930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78F8D95E" w14:textId="7D123193" w:rsidR="007800B9" w:rsidRPr="007D25B6" w:rsidRDefault="007800B9" w:rsidP="00780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Oświadczam zgodność oraz, że dowody potwierdzające znajdują się w INOP.</w:t>
            </w:r>
          </w:p>
        </w:tc>
      </w:tr>
      <w:tr w:rsidR="007F4C1C" w:rsidRPr="007D25B6" w14:paraId="72E82009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119946CB" w14:textId="77777777" w:rsidR="007800B9" w:rsidRPr="007D25B6" w:rsidRDefault="007800B9" w:rsidP="007800B9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403D95EA" w14:textId="77777777" w:rsidR="007800B9" w:rsidRPr="007D25B6" w:rsidRDefault="007800B9" w:rsidP="007800B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15AD0661" w14:textId="0ACF7A07" w:rsidR="007800B9" w:rsidRPr="007D25B6" w:rsidRDefault="007800B9" w:rsidP="007800B9">
            <w:pPr>
              <w:rPr>
                <w:rFonts w:ascii="Calibri" w:hAnsi="Calibri" w:cs="Calibri"/>
                <w:color w:val="2F5496" w:themeColor="accent1" w:themeShade="BF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4.1.4 </w:t>
            </w:r>
            <w:r w:rsidRPr="007F2CBF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opracować procedury zapewniające, aby wszystkie operacje przebiegały zgodnie z przepisami rozporządzenia (UE) 2016/679 w sprawie ochrony osób fizycznych w związku z przetwarzaniem danych osobowych i w sprawie swobodnego przepływu takich danych. W szczególności przeprowadza on ocenę skutków dla ochrony danych, jeżeli wymaga tego krajowy organ ds. ochrony danych w zastosowaniu art. </w:t>
            </w:r>
            <w:r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35 rozporządzenia (UE) 2016/679;</w:t>
            </w:r>
          </w:p>
        </w:tc>
        <w:tc>
          <w:tcPr>
            <w:tcW w:w="2410" w:type="dxa"/>
            <w:gridSpan w:val="2"/>
          </w:tcPr>
          <w:p w14:paraId="29DA7EF2" w14:textId="0C269B1D" w:rsidR="007800B9" w:rsidRPr="002F2873" w:rsidRDefault="007800B9" w:rsidP="00C033F4">
            <w:pPr>
              <w:spacing w:before="1440"/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  <w:r w:rsidRPr="002F2873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3E44DD3C" w14:textId="4AEB0D09" w:rsidR="007800B9" w:rsidRPr="007D25B6" w:rsidRDefault="007800B9" w:rsidP="00C033F4">
            <w:pPr>
              <w:spacing w:before="1200"/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Oświadczam zgodność oraz, że dowody potwierdzające znajdują się w INOP.</w:t>
            </w:r>
          </w:p>
        </w:tc>
      </w:tr>
      <w:tr w:rsidR="007F4C1C" w:rsidRPr="007D25B6" w14:paraId="0C4D55AB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4E21DFEC" w14:textId="77777777" w:rsidR="007800B9" w:rsidRPr="007D25B6" w:rsidRDefault="007800B9" w:rsidP="007800B9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049834E2" w14:textId="77777777" w:rsidR="007800B9" w:rsidRPr="007D25B6" w:rsidRDefault="007800B9" w:rsidP="007800B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5E3174E7" w14:textId="5946282F" w:rsidR="007800B9" w:rsidRPr="007D25B6" w:rsidRDefault="007800B9" w:rsidP="007800B9">
            <w:pPr>
              <w:rPr>
                <w:rFonts w:ascii="Calibri" w:hAnsi="Calibri" w:cs="Calibri"/>
                <w:color w:val="2F5496" w:themeColor="accent1" w:themeShade="BF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color w:val="000000" w:themeColor="text1"/>
                <w:sz w:val="21"/>
                <w:szCs w:val="21"/>
                <w:lang w:val="pl-PL"/>
              </w:rPr>
              <w:t>4.1.5</w:t>
            </w:r>
            <w:r w:rsidRPr="007D25B6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r w:rsidRPr="007F2CBF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opracować wytyczne dla swoich pilotów bezzałogowych statków powietrznych, zgodnie z którymi operacje z użyciem systemów bezzałogowych statków powietrznych należy planować w taki sposób, aby zminimalizować uciążliwości, w tym hałas i uciążliwości związane z innymi emisjami, dla ludzi i zwierząt</w:t>
            </w:r>
            <w:r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;</w:t>
            </w:r>
          </w:p>
        </w:tc>
        <w:tc>
          <w:tcPr>
            <w:tcW w:w="2410" w:type="dxa"/>
            <w:gridSpan w:val="2"/>
          </w:tcPr>
          <w:p w14:paraId="2A5EA19A" w14:textId="2885EB19" w:rsidR="007800B9" w:rsidRPr="002F2873" w:rsidRDefault="007800B9" w:rsidP="00E9559B">
            <w:pPr>
              <w:spacing w:before="960"/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  <w:r w:rsidRPr="002F2873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0B6A6911" w14:textId="5A18920B" w:rsidR="007800B9" w:rsidRPr="007D25B6" w:rsidRDefault="007800B9" w:rsidP="00E9559B">
            <w:pPr>
              <w:spacing w:before="720"/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Oświadczam zgodność oraz, że dowody potwierdzające znajdują się w INOP.</w:t>
            </w:r>
          </w:p>
        </w:tc>
      </w:tr>
      <w:tr w:rsidR="007F4C1C" w:rsidRPr="007D25B6" w14:paraId="7A7DB57A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707E0086" w14:textId="77777777" w:rsidR="007800B9" w:rsidRPr="007D25B6" w:rsidRDefault="007800B9" w:rsidP="007800B9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2CE6F7E3" w14:textId="77777777" w:rsidR="007800B9" w:rsidRPr="007D25B6" w:rsidRDefault="007800B9" w:rsidP="007800B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33C085D3" w14:textId="30EFE9B4" w:rsidR="007800B9" w:rsidRPr="007D25B6" w:rsidRDefault="007800B9" w:rsidP="007800B9">
            <w:pPr>
              <w:rPr>
                <w:rFonts w:ascii="Calibri" w:hAnsi="Calibri" w:cs="Calibri"/>
                <w:color w:val="2F5496" w:themeColor="accent1" w:themeShade="BF"/>
                <w:sz w:val="21"/>
                <w:szCs w:val="21"/>
                <w:u w:val="single"/>
                <w:lang w:val="pl-PL"/>
              </w:rPr>
            </w:pPr>
            <w:r w:rsidRPr="007D25B6">
              <w:rPr>
                <w:rFonts w:ascii="Calibri" w:hAnsi="Calibri" w:cs="Calibri"/>
                <w:color w:val="000000" w:themeColor="text1"/>
                <w:sz w:val="21"/>
                <w:szCs w:val="21"/>
                <w:lang w:val="pl-PL"/>
              </w:rPr>
              <w:t xml:space="preserve">4.1.6 </w:t>
            </w:r>
            <w:r w:rsidR="00350A56" w:rsidRPr="000F4B31">
              <w:rPr>
                <w:rFonts w:ascii="Calibri" w:hAnsi="Calibri" w:cs="Calibri"/>
                <w:color w:val="000000" w:themeColor="text1"/>
                <w:sz w:val="21"/>
                <w:szCs w:val="21"/>
                <w:lang w:val="pl-PL"/>
              </w:rPr>
              <w:t>opracować plan działania w sytuacjach awaryjnych (ERP), odpowiedni do operacji, zgodnie z warunkami „średniego” poziomu solidności (zob. AMC3 UAS.SPEC.030(3)(e));</w:t>
            </w:r>
          </w:p>
        </w:tc>
        <w:tc>
          <w:tcPr>
            <w:tcW w:w="2410" w:type="dxa"/>
            <w:gridSpan w:val="2"/>
          </w:tcPr>
          <w:p w14:paraId="0C546417" w14:textId="77777777" w:rsidR="007800B9" w:rsidRPr="002F2873" w:rsidRDefault="007800B9" w:rsidP="00E9559B">
            <w:pPr>
              <w:spacing w:before="360"/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Opis w jaki sposób spełniono wymaganie:</w:t>
            </w:r>
          </w:p>
          <w:p w14:paraId="7BDAB8A1" w14:textId="1C908406" w:rsidR="007800B9" w:rsidRPr="002F2873" w:rsidRDefault="007800B9" w:rsidP="007800B9">
            <w:pPr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…</w:t>
            </w:r>
          </w:p>
        </w:tc>
        <w:tc>
          <w:tcPr>
            <w:tcW w:w="2410" w:type="dxa"/>
          </w:tcPr>
          <w:p w14:paraId="10E9F58C" w14:textId="7E016EF4" w:rsidR="007800B9" w:rsidRPr="007D25B6" w:rsidRDefault="007800B9" w:rsidP="00780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Oświadczam zgodność oraz, że dowody potwierdzające są dostępne do wglądu przez Prezesa Urzędu Lotnictwa Cywilnego.</w:t>
            </w:r>
          </w:p>
        </w:tc>
      </w:tr>
      <w:tr w:rsidR="007F4C1C" w:rsidRPr="007D25B6" w14:paraId="4CE2944F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43A7FD4F" w14:textId="77777777" w:rsidR="007800B9" w:rsidRPr="007D25B6" w:rsidRDefault="007800B9" w:rsidP="007800B9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1EADA06F" w14:textId="77777777" w:rsidR="007800B9" w:rsidRPr="007D25B6" w:rsidRDefault="007800B9" w:rsidP="007800B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05F088E9" w14:textId="50338A35" w:rsidR="007800B9" w:rsidRPr="007D25B6" w:rsidRDefault="007800B9" w:rsidP="007800B9">
            <w:pPr>
              <w:rPr>
                <w:rFonts w:ascii="Calibri" w:hAnsi="Calibri" w:cs="Calibri"/>
                <w:color w:val="525252" w:themeColor="accent3" w:themeShade="80"/>
                <w:sz w:val="21"/>
                <w:szCs w:val="21"/>
                <w:u w:val="single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4.1.7 </w:t>
            </w:r>
            <w:r w:rsidR="00350A56" w:rsidRPr="006306FF">
              <w:rPr>
                <w:rFonts w:ascii="Calibri" w:hAnsi="Calibri" w:cs="Calibri"/>
                <w:sz w:val="21"/>
                <w:szCs w:val="21"/>
                <w:lang w:val="pl-PL"/>
              </w:rPr>
              <w:t>zatwierdzić procedury operacyjne zgodnie z warunkami dla „średniego” poziomu solidności, które zawarte są w AMC2 UAS.SPEC.030(3)(e);</w:t>
            </w:r>
          </w:p>
        </w:tc>
        <w:tc>
          <w:tcPr>
            <w:tcW w:w="2410" w:type="dxa"/>
            <w:gridSpan w:val="2"/>
          </w:tcPr>
          <w:p w14:paraId="445AE2A3" w14:textId="77777777" w:rsidR="007800B9" w:rsidRPr="002F2873" w:rsidRDefault="007800B9" w:rsidP="00E9559B">
            <w:pPr>
              <w:spacing w:before="360"/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Opis w jaki sposób spełniono wymaganie:</w:t>
            </w:r>
          </w:p>
          <w:p w14:paraId="77C10A2A" w14:textId="6DB565EC" w:rsidR="007800B9" w:rsidRPr="002F2873" w:rsidRDefault="007800B9" w:rsidP="007800B9">
            <w:pPr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…</w:t>
            </w:r>
          </w:p>
        </w:tc>
        <w:tc>
          <w:tcPr>
            <w:tcW w:w="2410" w:type="dxa"/>
          </w:tcPr>
          <w:p w14:paraId="43AFDDF3" w14:textId="7AEA149C" w:rsidR="007800B9" w:rsidRPr="007D25B6" w:rsidRDefault="007800B9" w:rsidP="00780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Oświadczam zgodność oraz, że dowody potwierdzające są dostępne do wglądu przez Prezesa Urzędu Lotnictwa Cywilnego.</w:t>
            </w:r>
          </w:p>
        </w:tc>
      </w:tr>
      <w:tr w:rsidR="007F4C1C" w:rsidRPr="007D25B6" w14:paraId="6CAB45E0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56D184F3" w14:textId="77777777" w:rsidR="007800B9" w:rsidRPr="007D25B6" w:rsidRDefault="007800B9" w:rsidP="007800B9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3EE63F29" w14:textId="77777777" w:rsidR="007800B9" w:rsidRPr="007D25B6" w:rsidRDefault="007800B9" w:rsidP="007800B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30F7C042" w14:textId="68182013" w:rsidR="007800B9" w:rsidRPr="007F2CBF" w:rsidRDefault="007800B9" w:rsidP="007800B9">
            <w:pPr>
              <w:jc w:val="both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4.1.8 </w:t>
            </w:r>
            <w:r w:rsidRPr="007F2CBF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zapewni</w:t>
            </w:r>
            <w:r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a</w:t>
            </w:r>
            <w:r w:rsidRPr="007F2CBF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 adekwatność procedur bezpieczeństwa i awaryjnych oraz udowodnić je za pomocą jednej z poniższych metod:</w:t>
            </w:r>
          </w:p>
          <w:p w14:paraId="2B975F3F" w14:textId="77777777" w:rsidR="007800B9" w:rsidRPr="007F2CBF" w:rsidRDefault="007800B9" w:rsidP="007800B9">
            <w:pPr>
              <w:jc w:val="both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7F2CBF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a) specjalne próby w locie; lub</w:t>
            </w:r>
          </w:p>
          <w:p w14:paraId="692DC15C" w14:textId="77777777" w:rsidR="007800B9" w:rsidRPr="007F2CBF" w:rsidRDefault="007800B9" w:rsidP="00655E05">
            <w:pPr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7F2CBF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b) symulacje, pod warunkiem że reprezentatywność środków symulacji została udowodniona dla zamierzonego celu z pozytywnym skutkiem; lub</w:t>
            </w:r>
          </w:p>
          <w:p w14:paraId="2211DC6A" w14:textId="1B5FDF95" w:rsidR="007800B9" w:rsidRPr="007D25B6" w:rsidRDefault="007800B9" w:rsidP="007800B9">
            <w:pPr>
              <w:tabs>
                <w:tab w:val="left" w:pos="1390"/>
              </w:tabs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F2CBF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c) wszelkie inne środki możliwe do przyjęcia przez Urząd Lotnictwa Cywilnego;</w:t>
            </w:r>
          </w:p>
        </w:tc>
        <w:tc>
          <w:tcPr>
            <w:tcW w:w="2410" w:type="dxa"/>
            <w:gridSpan w:val="2"/>
          </w:tcPr>
          <w:p w14:paraId="6313FF5A" w14:textId="77777777" w:rsidR="007800B9" w:rsidRPr="002F2873" w:rsidRDefault="007800B9" w:rsidP="00E9559B">
            <w:pPr>
              <w:spacing w:before="1320"/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Opis w jaki sposób spełniono wymaganie:</w:t>
            </w:r>
          </w:p>
          <w:p w14:paraId="2241A427" w14:textId="1137F9D6" w:rsidR="007800B9" w:rsidRPr="002F2873" w:rsidRDefault="007800B9" w:rsidP="007800B9">
            <w:pPr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…</w:t>
            </w:r>
          </w:p>
        </w:tc>
        <w:tc>
          <w:tcPr>
            <w:tcW w:w="2410" w:type="dxa"/>
          </w:tcPr>
          <w:p w14:paraId="4B43373F" w14:textId="1AE865EC" w:rsidR="007800B9" w:rsidRPr="007D25B6" w:rsidRDefault="007800B9" w:rsidP="00E9559B">
            <w:pPr>
              <w:spacing w:before="840"/>
              <w:rPr>
                <w:rFonts w:ascii="Calibri" w:hAnsi="Calibri" w:cs="Calibri"/>
                <w:sz w:val="21"/>
                <w:szCs w:val="21"/>
                <w:u w:val="single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Oświadczam zgodność oraz, że dowody potwierdzające są dostępne do wglądu przez Prezesa Urzędu Lotnictwa Cywilnego.</w:t>
            </w:r>
          </w:p>
        </w:tc>
      </w:tr>
      <w:tr w:rsidR="007F4C1C" w:rsidRPr="007D25B6" w14:paraId="783C45BD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01A481FD" w14:textId="77777777" w:rsidR="007800B9" w:rsidRPr="007D25B6" w:rsidRDefault="007800B9" w:rsidP="007800B9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1F1B71B2" w14:textId="77777777" w:rsidR="007800B9" w:rsidRPr="007D25B6" w:rsidRDefault="007800B9" w:rsidP="007800B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7AE588A3" w14:textId="6C876A89" w:rsidR="007800B9" w:rsidRPr="007D25B6" w:rsidRDefault="007800B9" w:rsidP="007800B9">
            <w:pPr>
              <w:rPr>
                <w:rFonts w:ascii="Calibri" w:hAnsi="Calibri" w:cs="Calibri"/>
                <w:color w:val="000000" w:themeColor="text1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color w:val="000000" w:themeColor="text1"/>
                <w:sz w:val="21"/>
                <w:szCs w:val="21"/>
                <w:lang w:val="pl-PL"/>
              </w:rPr>
              <w:t xml:space="preserve">4.1.9 </w:t>
            </w:r>
            <w:r w:rsidR="00350A5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posiada </w:t>
            </w:r>
            <w:r w:rsidR="00350A56" w:rsidRPr="006306FF">
              <w:rPr>
                <w:rFonts w:ascii="Calibri" w:hAnsi="Calibri" w:cs="Calibri"/>
                <w:sz w:val="21"/>
                <w:szCs w:val="21"/>
                <w:lang w:val="pl-PL"/>
              </w:rPr>
              <w:t>zasady określające, w jaki sposób pilot (piloci) bezzałogowego statku powietrznego i każdy inny członek personelu odpowiedzialny za realizację obowiązków istotnych z punktu widzenia operacji z użyciem systemu bezzałogowego statku powietrznego mogą złożyć oświadczenie o ich zdolności do wykonania operacji przed przystąpieniem do jakiejkolwiek operacji.</w:t>
            </w:r>
          </w:p>
        </w:tc>
        <w:tc>
          <w:tcPr>
            <w:tcW w:w="2410" w:type="dxa"/>
            <w:gridSpan w:val="2"/>
          </w:tcPr>
          <w:p w14:paraId="2B784DED" w14:textId="77777777" w:rsidR="007800B9" w:rsidRPr="002F2873" w:rsidRDefault="007800B9" w:rsidP="00350A56">
            <w:pPr>
              <w:spacing w:before="1200"/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Opis w jaki sposób spełniono wymaganie:</w:t>
            </w:r>
          </w:p>
          <w:p w14:paraId="52B7CBCA" w14:textId="41524601" w:rsidR="007800B9" w:rsidRPr="002F2873" w:rsidRDefault="007800B9" w:rsidP="00C033F4">
            <w:pPr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…</w:t>
            </w:r>
          </w:p>
        </w:tc>
        <w:tc>
          <w:tcPr>
            <w:tcW w:w="2410" w:type="dxa"/>
          </w:tcPr>
          <w:p w14:paraId="7011DC45" w14:textId="2D585AB7" w:rsidR="007800B9" w:rsidRPr="00E1151B" w:rsidRDefault="00E1151B" w:rsidP="00350A56">
            <w:pPr>
              <w:spacing w:before="840"/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Oświadczam zgodność oraz, że dowody potwierdzające są dostępne do wglądu przez Prezesa Urzędu Lotnictwa Cywilnego.</w:t>
            </w:r>
          </w:p>
        </w:tc>
      </w:tr>
      <w:tr w:rsidR="007F4C1C" w:rsidRPr="007D25B6" w14:paraId="10111A3C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3B4C5B79" w14:textId="77777777" w:rsidR="007800B9" w:rsidRPr="007D25B6" w:rsidRDefault="007800B9" w:rsidP="007800B9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7B5DF583" w14:textId="77777777" w:rsidR="007800B9" w:rsidRPr="007D25B6" w:rsidRDefault="007800B9" w:rsidP="007800B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5EA0AA82" w14:textId="4E8FE72B" w:rsidR="007800B9" w:rsidRPr="007D25B6" w:rsidRDefault="007800B9" w:rsidP="007800B9">
            <w:pPr>
              <w:rPr>
                <w:rFonts w:ascii="Calibri" w:hAnsi="Calibri" w:cs="Calibri"/>
                <w:color w:val="000000" w:themeColor="text1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4.1.10 </w:t>
            </w:r>
            <w:r w:rsidRPr="007F2CBF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wyznacza do każdego lotu pilota BSP z odpowiednimi kompetencjami oraz w razie potrzeby inny personel odpowiedzialny za realizację obowiązków istotnych z punktu widzenia operacji SBSP</w:t>
            </w:r>
          </w:p>
        </w:tc>
        <w:tc>
          <w:tcPr>
            <w:tcW w:w="2410" w:type="dxa"/>
            <w:gridSpan w:val="2"/>
          </w:tcPr>
          <w:p w14:paraId="54BA2A3F" w14:textId="6A38583E" w:rsidR="007800B9" w:rsidRPr="007D25B6" w:rsidRDefault="007800B9" w:rsidP="00E9559B">
            <w:pPr>
              <w:spacing w:before="480"/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  <w:r w:rsidRPr="00BA0930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04F397BE" w14:textId="1085DDFF" w:rsidR="007800B9" w:rsidRPr="007D25B6" w:rsidRDefault="007800B9" w:rsidP="00E9559B">
            <w:pPr>
              <w:spacing w:before="360"/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Oświadczam zgodność</w:t>
            </w:r>
            <w:r w:rsidR="00A77FCB">
              <w:rPr>
                <w:rFonts w:ascii="Calibri" w:hAnsi="Calibri" w:cs="Calibri"/>
                <w:sz w:val="21"/>
                <w:szCs w:val="21"/>
              </w:rPr>
              <w:t>,</w:t>
            </w:r>
            <w:r w:rsidRPr="007D25B6">
              <w:rPr>
                <w:rFonts w:ascii="Calibri" w:hAnsi="Calibri" w:cs="Calibri"/>
                <w:sz w:val="21"/>
                <w:szCs w:val="21"/>
              </w:rPr>
              <w:t xml:space="preserve"> a dowody potwierdzające zawarte są w INOP</w:t>
            </w:r>
            <w:r w:rsidR="00C033F4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7F4C1C" w:rsidRPr="007D25B6" w14:paraId="2EA4BA90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7B282AD6" w14:textId="77777777" w:rsidR="007800B9" w:rsidRPr="007D25B6" w:rsidRDefault="007800B9" w:rsidP="007800B9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4F00590A" w14:textId="77777777" w:rsidR="007800B9" w:rsidRPr="007D25B6" w:rsidRDefault="007800B9" w:rsidP="007800B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5B64B3DE" w14:textId="02710907" w:rsidR="007800B9" w:rsidRPr="007D25B6" w:rsidRDefault="007800B9" w:rsidP="007800B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4.1.11 </w:t>
            </w:r>
            <w:r w:rsidRPr="007F2CBF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zapewnia, aby w ramach wszystkich operacji efektywnie wykorzystywano widmo radiowe oraz wspierano efektywne wykorzystanie widma radiowego w celu uniknięcia szkodliwych zakłóceń</w:t>
            </w:r>
          </w:p>
        </w:tc>
        <w:tc>
          <w:tcPr>
            <w:tcW w:w="2410" w:type="dxa"/>
            <w:gridSpan w:val="2"/>
          </w:tcPr>
          <w:p w14:paraId="41552051" w14:textId="6578ED83" w:rsidR="007800B9" w:rsidRPr="002F2873" w:rsidRDefault="007800B9" w:rsidP="00E9559B">
            <w:pPr>
              <w:spacing w:before="480"/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  <w:r w:rsidRPr="002F2873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79C5A701" w14:textId="73BF64AB" w:rsidR="007800B9" w:rsidRPr="007D25B6" w:rsidRDefault="007800B9" w:rsidP="00E9559B">
            <w:pPr>
              <w:spacing w:before="360"/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Oświadczam zgodność</w:t>
            </w:r>
            <w:r w:rsidR="00A77FCB">
              <w:rPr>
                <w:rFonts w:ascii="Calibri" w:hAnsi="Calibri" w:cs="Calibri"/>
                <w:sz w:val="21"/>
                <w:szCs w:val="21"/>
              </w:rPr>
              <w:t>,</w:t>
            </w:r>
            <w:r w:rsidRPr="007D25B6">
              <w:rPr>
                <w:rFonts w:ascii="Calibri" w:hAnsi="Calibri" w:cs="Calibri"/>
                <w:sz w:val="21"/>
                <w:szCs w:val="21"/>
              </w:rPr>
              <w:t xml:space="preserve"> a dowody potwierdzające zawarte są w INOP</w:t>
            </w:r>
            <w:r w:rsidR="00C033F4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7F4C1C" w:rsidRPr="007D25B6" w14:paraId="15DC5E35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0096010E" w14:textId="77777777" w:rsidR="007800B9" w:rsidRPr="007D25B6" w:rsidRDefault="007800B9" w:rsidP="007800B9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15B3284A" w14:textId="77777777" w:rsidR="007800B9" w:rsidRPr="007D25B6" w:rsidRDefault="007800B9" w:rsidP="007800B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151D6D30" w14:textId="5E223602" w:rsidR="007800B9" w:rsidRPr="007D25B6" w:rsidRDefault="007800B9" w:rsidP="007800B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4.1.12 </w:t>
            </w:r>
            <w:r w:rsidRPr="007D25B6">
              <w:rPr>
                <w:rFonts w:ascii="Calibri" w:hAnsi="Calibri" w:cs="Calibri"/>
                <w:sz w:val="21"/>
                <w:szCs w:val="21"/>
              </w:rPr>
              <w:t>przechowuje przez co najmniej 3 lata i aktualizuje rejestr informacji na temat operacji z wykorzystaniem SBSP, w tym wszelkich nadzwyczajnych zdarzeń technicznych lub operacyjnych oraz innych danych wymaganych na podstawie zezwolenia na operację</w:t>
            </w:r>
          </w:p>
        </w:tc>
        <w:tc>
          <w:tcPr>
            <w:tcW w:w="2410" w:type="dxa"/>
            <w:gridSpan w:val="2"/>
          </w:tcPr>
          <w:p w14:paraId="24F2824C" w14:textId="10B4D381" w:rsidR="007800B9" w:rsidRPr="002F2873" w:rsidRDefault="007800B9" w:rsidP="00E9559B">
            <w:pPr>
              <w:spacing w:before="720"/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  <w:r w:rsidRPr="002F2873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067D741E" w14:textId="6A9699FF" w:rsidR="007800B9" w:rsidRPr="007D25B6" w:rsidRDefault="00E1151B" w:rsidP="00E1151B">
            <w:pPr>
              <w:spacing w:before="120"/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Oświadczam zgodność oraz, że dowody potwierdzające są dostępne do wglądu przez Prezesa Urzędu Lotnictwa Cywilnego.</w:t>
            </w:r>
          </w:p>
        </w:tc>
      </w:tr>
      <w:tr w:rsidR="007F4C1C" w:rsidRPr="007D25B6" w14:paraId="3270FBC6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4216D508" w14:textId="77777777" w:rsidR="007800B9" w:rsidRPr="007D25B6" w:rsidRDefault="007800B9" w:rsidP="007800B9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00F777D4" w14:textId="77777777" w:rsidR="007800B9" w:rsidRPr="007D25B6" w:rsidRDefault="007800B9" w:rsidP="007800B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30BCA8A1" w14:textId="618C83D1" w:rsidR="007800B9" w:rsidRPr="007D25B6" w:rsidRDefault="007800B9" w:rsidP="007800B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4.1.13 W ramach procedur zawartych w INOP (OM) (pkt4.1.1. powyżej) należy uwzględnić opis następujących kwestii: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14:paraId="509DED33" w14:textId="77777777" w:rsidR="007800B9" w:rsidRPr="002F2873" w:rsidRDefault="007800B9" w:rsidP="007800B9">
            <w:pPr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55A19228" w14:textId="77777777" w:rsidR="007800B9" w:rsidRPr="007D25B6" w:rsidRDefault="007800B9" w:rsidP="007800B9">
            <w:pPr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</w:p>
        </w:tc>
      </w:tr>
      <w:tr w:rsidR="007F4C1C" w:rsidRPr="007D25B6" w14:paraId="1C9BC7E3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33779C58" w14:textId="77777777" w:rsidR="007800B9" w:rsidRPr="007D25B6" w:rsidRDefault="007800B9" w:rsidP="007800B9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0EB5A567" w14:textId="77777777" w:rsidR="007800B9" w:rsidRPr="007D25B6" w:rsidRDefault="007800B9" w:rsidP="007800B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6E92579F" w14:textId="1024BACE" w:rsidR="007800B9" w:rsidRPr="007D25B6" w:rsidRDefault="007800B9" w:rsidP="007800B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a) Metodę i środki komunikacji z organem lub podmiotem odpowiedzialnym za zarządzanie przestrzenią powietrzną przez cały okres aktywności zarezerwowanej lub wydzielonej przestrzeni powietrznej, zgodnie z upoważnieniem.</w:t>
            </w:r>
          </w:p>
          <w:p w14:paraId="69971431" w14:textId="7B4DA950" w:rsidR="007800B9" w:rsidRPr="007D25B6" w:rsidRDefault="007800B9" w:rsidP="007800B9">
            <w:pPr>
              <w:rPr>
                <w:rFonts w:ascii="Calibri" w:hAnsi="Calibri" w:cs="Calibri"/>
                <w:i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i/>
                <w:sz w:val="21"/>
                <w:szCs w:val="21"/>
                <w:lang w:val="pl-PL"/>
              </w:rPr>
              <w:t>Uwaga: Metoda komunikacji powinna zostać opublikowana w NOTAM aktywującym zarezerwowaną przestrzeń powietrzną, aby umożliwić koordynację z załogowymi statkami powietrznymi.</w:t>
            </w:r>
          </w:p>
        </w:tc>
        <w:tc>
          <w:tcPr>
            <w:tcW w:w="2410" w:type="dxa"/>
            <w:gridSpan w:val="2"/>
          </w:tcPr>
          <w:p w14:paraId="6F25A076" w14:textId="77777777" w:rsidR="007800B9" w:rsidRPr="002F2873" w:rsidRDefault="007800B9" w:rsidP="005A4B3A">
            <w:pPr>
              <w:spacing w:before="1440"/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Opis w jaki sposób spełniono wymaganie:</w:t>
            </w:r>
          </w:p>
          <w:p w14:paraId="63EE8958" w14:textId="1189B73F" w:rsidR="007800B9" w:rsidRPr="002F2873" w:rsidRDefault="007800B9" w:rsidP="007800B9">
            <w:pPr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…</w:t>
            </w:r>
          </w:p>
        </w:tc>
        <w:tc>
          <w:tcPr>
            <w:tcW w:w="2410" w:type="dxa"/>
          </w:tcPr>
          <w:p w14:paraId="5117E43D" w14:textId="47328F0C" w:rsidR="007800B9" w:rsidRPr="007D25B6" w:rsidRDefault="00E1151B" w:rsidP="005A4B3A">
            <w:pPr>
              <w:spacing w:before="108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Oświadczam zgodność oraz, że dowody potwierdzające są dostępne do wglądu przez Prezesa Urzędu Lotnictwa Cywilnego.</w:t>
            </w:r>
          </w:p>
        </w:tc>
      </w:tr>
      <w:tr w:rsidR="007F4C1C" w:rsidRPr="007D25B6" w14:paraId="20F93F01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2B607D28" w14:textId="77777777" w:rsidR="007800B9" w:rsidRPr="007D25B6" w:rsidRDefault="007800B9" w:rsidP="007800B9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2FAE34EF" w14:textId="77777777" w:rsidR="007800B9" w:rsidRPr="007D25B6" w:rsidRDefault="007800B9" w:rsidP="007800B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493180A7" w14:textId="4B4B1A1C" w:rsidR="007800B9" w:rsidRPr="007D25B6" w:rsidRDefault="007800B9" w:rsidP="007800B9">
            <w:pPr>
              <w:rPr>
                <w:rFonts w:ascii="Calibri" w:hAnsi="Calibri" w:cs="Calibri"/>
                <w:color w:val="2F5496" w:themeColor="accent1" w:themeShade="BF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b) członka lub członków personelu odpowiedzialnych za obowiązki istotne dla operacji SBSP, którzy odpowiadają za ustanowienie tej komunikacji</w:t>
            </w:r>
          </w:p>
        </w:tc>
        <w:tc>
          <w:tcPr>
            <w:tcW w:w="2410" w:type="dxa"/>
            <w:gridSpan w:val="2"/>
          </w:tcPr>
          <w:p w14:paraId="6B47A069" w14:textId="77777777" w:rsidR="007800B9" w:rsidRPr="002F2873" w:rsidRDefault="007800B9" w:rsidP="00E9559B">
            <w:pPr>
              <w:spacing w:before="240"/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Opis w jaki sposób spełniono wymaganie:</w:t>
            </w:r>
          </w:p>
          <w:p w14:paraId="0B21599E" w14:textId="35E1C2A6" w:rsidR="007800B9" w:rsidRPr="002F2873" w:rsidRDefault="007800B9" w:rsidP="007800B9">
            <w:pPr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…</w:t>
            </w:r>
          </w:p>
        </w:tc>
        <w:tc>
          <w:tcPr>
            <w:tcW w:w="2410" w:type="dxa"/>
          </w:tcPr>
          <w:p w14:paraId="1977B8CD" w14:textId="085E3F0C" w:rsidR="007800B9" w:rsidRPr="007D25B6" w:rsidRDefault="00E1151B" w:rsidP="00780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Oświadczam zgodność oraz, że dowody potwierdzające są dostępne do wglądu przez Prezesa Urzędu Lotnictwa Cywilnego.</w:t>
            </w:r>
          </w:p>
        </w:tc>
      </w:tr>
      <w:tr w:rsidR="007F4C1C" w:rsidRPr="007D25B6" w14:paraId="214590C9" w14:textId="77777777" w:rsidTr="00F97A00">
        <w:trPr>
          <w:trHeight w:val="183"/>
        </w:trPr>
        <w:tc>
          <w:tcPr>
            <w:tcW w:w="1555" w:type="dxa"/>
            <w:vMerge w:val="restart"/>
            <w:shd w:val="clear" w:color="auto" w:fill="808080" w:themeFill="background1" w:themeFillShade="80"/>
          </w:tcPr>
          <w:p w14:paraId="14F2DB7D" w14:textId="2EC78DC9" w:rsidR="007800B9" w:rsidRPr="007D25B6" w:rsidRDefault="007800B9" w:rsidP="007800B9">
            <w:pPr>
              <w:spacing w:before="252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  <w:t>Obsługa techniczna SBSP</w:t>
            </w:r>
          </w:p>
        </w:tc>
        <w:tc>
          <w:tcPr>
            <w:tcW w:w="1700" w:type="dxa"/>
            <w:vMerge w:val="restart"/>
            <w:shd w:val="clear" w:color="auto" w:fill="BFBFBF" w:themeFill="background1" w:themeFillShade="BF"/>
            <w:vAlign w:val="center"/>
          </w:tcPr>
          <w:p w14:paraId="43DB00E2" w14:textId="2E206762" w:rsidR="007800B9" w:rsidRPr="007D25B6" w:rsidRDefault="007800B9" w:rsidP="007800B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Oświadczenie własne</w:t>
            </w: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43BDB9F7" w14:textId="614AE12A" w:rsidR="007800B9" w:rsidRPr="007D25B6" w:rsidRDefault="007800B9" w:rsidP="007800B9">
            <w:pPr>
              <w:rPr>
                <w:rFonts w:ascii="Calibri" w:hAnsi="Calibri" w:cs="Calibri"/>
                <w:color w:val="525252" w:themeColor="accent3" w:themeShade="80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4.2 Operator SBSP powinien</w:t>
            </w:r>
            <w:r w:rsidR="0061378A">
              <w:rPr>
                <w:rFonts w:ascii="Calibri" w:hAnsi="Calibri" w:cs="Calibri"/>
                <w:sz w:val="21"/>
                <w:szCs w:val="21"/>
                <w:lang w:val="pl-PL"/>
              </w:rPr>
              <w:t>: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14:paraId="609406BB" w14:textId="77777777" w:rsidR="007800B9" w:rsidRPr="002F2873" w:rsidRDefault="007800B9" w:rsidP="007800B9">
            <w:pPr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29D31125" w14:textId="77777777" w:rsidR="007800B9" w:rsidRPr="007D25B6" w:rsidRDefault="007800B9" w:rsidP="007800B9">
            <w:pPr>
              <w:jc w:val="center"/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</w:p>
        </w:tc>
      </w:tr>
      <w:tr w:rsidR="007F4C1C" w:rsidRPr="007D25B6" w14:paraId="3441CE57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04D0286B" w14:textId="77777777" w:rsidR="007800B9" w:rsidRPr="007D25B6" w:rsidRDefault="007800B9" w:rsidP="007800B9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40AB4998" w14:textId="77777777" w:rsidR="007800B9" w:rsidRPr="007D25B6" w:rsidRDefault="007800B9" w:rsidP="007800B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063312F4" w14:textId="10ACE7A5" w:rsidR="007800B9" w:rsidRPr="007D25B6" w:rsidRDefault="007800B9" w:rsidP="007800B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4.2.1 </w:t>
            </w:r>
            <w:r w:rsidRPr="007F2CBF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zapewnić, aby instrukcje obsługi technicznej SBSP zostały uwzględnione w INOP i obejmowały co najmniej instrukcje i wymogi producenta SBSP, jeżeli ma to zastosowanie</w:t>
            </w:r>
            <w:r w:rsidR="0061378A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;</w:t>
            </w:r>
          </w:p>
        </w:tc>
        <w:tc>
          <w:tcPr>
            <w:tcW w:w="2410" w:type="dxa"/>
            <w:gridSpan w:val="2"/>
          </w:tcPr>
          <w:p w14:paraId="706AE019" w14:textId="4173F0DD" w:rsidR="007800B9" w:rsidRPr="002F2873" w:rsidRDefault="007800B9" w:rsidP="005A4B3A">
            <w:pPr>
              <w:spacing w:before="240"/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  <w:r w:rsidRPr="002F2873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4F240788" w14:textId="6ED53494" w:rsidR="007800B9" w:rsidRPr="007D25B6" w:rsidRDefault="007800B9" w:rsidP="005A4B3A">
            <w:pPr>
              <w:spacing w:before="480"/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Oświadczam zgodność</w:t>
            </w:r>
            <w:r w:rsidR="00C033F4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7F4C1C" w:rsidRPr="007D25B6" w14:paraId="4904CE6D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43B93578" w14:textId="77777777" w:rsidR="007800B9" w:rsidRPr="007D25B6" w:rsidRDefault="007800B9" w:rsidP="007800B9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334516A9" w14:textId="77777777" w:rsidR="007800B9" w:rsidRPr="007D25B6" w:rsidRDefault="007800B9" w:rsidP="007800B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7C83119B" w14:textId="2DC414C6" w:rsidR="007800B9" w:rsidRPr="007D25B6" w:rsidRDefault="007800B9" w:rsidP="007800B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4.2.2 </w:t>
            </w:r>
            <w:r w:rsidRPr="007F2CBF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zapewnić</w:t>
            </w:r>
            <w:r w:rsidR="005A4B3A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,</w:t>
            </w:r>
            <w:r w:rsidR="0061378A" w:rsidRPr="00AC3A6D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aby p</w:t>
            </w:r>
            <w:r w:rsidR="0061378A" w:rsidRPr="00AC3A6D">
              <w:rPr>
                <w:rFonts w:ascii="Calibri" w:hAnsi="Calibri" w:cs="Calibri"/>
                <w:sz w:val="21"/>
                <w:szCs w:val="21"/>
              </w:rPr>
              <w:t>odczas wykonywania obsługi technicznej personel obsługi technicznej postępuje zgodnie z instrukcjami obsługi technicznej bezzałogowego statku powietrznego</w:t>
            </w:r>
            <w:r w:rsidR="0061378A">
              <w:rPr>
                <w:rFonts w:ascii="Calibri" w:hAnsi="Calibri" w:cs="Calibri"/>
                <w:sz w:val="21"/>
                <w:szCs w:val="21"/>
              </w:rPr>
              <w:t>;</w:t>
            </w:r>
          </w:p>
        </w:tc>
        <w:tc>
          <w:tcPr>
            <w:tcW w:w="2410" w:type="dxa"/>
            <w:gridSpan w:val="2"/>
          </w:tcPr>
          <w:p w14:paraId="4B475AB3" w14:textId="5A955C3E" w:rsidR="007800B9" w:rsidRPr="002F2873" w:rsidRDefault="007800B9" w:rsidP="00E9559B">
            <w:pPr>
              <w:spacing w:before="240"/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  <w:r w:rsidRPr="002F2873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0B6F5461" w14:textId="044EF307" w:rsidR="007800B9" w:rsidRPr="007D25B6" w:rsidRDefault="007800B9" w:rsidP="00E9559B">
            <w:pPr>
              <w:spacing w:before="480"/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Oświadczam zgodność</w:t>
            </w:r>
            <w:r w:rsidR="00C033F4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7F4C1C" w:rsidRPr="007D25B6" w14:paraId="18C6E676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5870067C" w14:textId="77777777" w:rsidR="007800B9" w:rsidRPr="007D25B6" w:rsidRDefault="007800B9" w:rsidP="007800B9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5CB5A98C" w14:textId="77777777" w:rsidR="007800B9" w:rsidRPr="007D25B6" w:rsidRDefault="007800B9" w:rsidP="007800B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40364C48" w14:textId="34DB5D18" w:rsidR="007800B9" w:rsidRPr="007D25B6" w:rsidRDefault="007800B9" w:rsidP="007800B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4.2.3 </w:t>
            </w:r>
            <w:r w:rsidRPr="007F2CBF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przechowywać i prowadzić aktualną ewidencję czynności z zakresu obsługi technicznej przeprowadzonych na SBSP, przez co najmniej 3 lata</w:t>
            </w:r>
            <w:r w:rsidR="0061378A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;</w:t>
            </w:r>
          </w:p>
        </w:tc>
        <w:tc>
          <w:tcPr>
            <w:tcW w:w="2410" w:type="dxa"/>
            <w:gridSpan w:val="2"/>
          </w:tcPr>
          <w:p w14:paraId="7E19399F" w14:textId="4660F26B" w:rsidR="007800B9" w:rsidRPr="002F2873" w:rsidRDefault="007800B9" w:rsidP="00E9559B">
            <w:pPr>
              <w:spacing w:before="240"/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  <w:r w:rsidRPr="002F2873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28C4964E" w14:textId="63CDFE53" w:rsidR="007800B9" w:rsidRPr="007D25B6" w:rsidRDefault="007800B9" w:rsidP="00E9559B">
            <w:pPr>
              <w:spacing w:before="480"/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Oświadczam zgodność</w:t>
            </w:r>
            <w:r w:rsidR="00C033F4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7F4C1C" w:rsidRPr="007D25B6" w14:paraId="0ECE9F23" w14:textId="77777777" w:rsidTr="00F97A00">
        <w:trPr>
          <w:trHeight w:val="552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2183F238" w14:textId="77777777" w:rsidR="007800B9" w:rsidRPr="007D25B6" w:rsidRDefault="007800B9" w:rsidP="007800B9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5DF00E68" w14:textId="77777777" w:rsidR="007800B9" w:rsidRPr="007D25B6" w:rsidRDefault="007800B9" w:rsidP="007800B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5D65913C" w14:textId="5E8F356A" w:rsidR="007800B9" w:rsidRPr="007D25B6" w:rsidRDefault="007800B9" w:rsidP="007800B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4.2.4 </w:t>
            </w:r>
            <w:r w:rsidRPr="007F2CBF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sporządzić i prowadzić aktualny wykaz członków personelu obsługi technicznej zatrudnionych przez operatora w celu wykonywania czynności z zakresu obsługi technicznej</w:t>
            </w:r>
            <w:r w:rsidR="0061378A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;</w:t>
            </w:r>
          </w:p>
        </w:tc>
        <w:tc>
          <w:tcPr>
            <w:tcW w:w="2410" w:type="dxa"/>
            <w:gridSpan w:val="2"/>
          </w:tcPr>
          <w:p w14:paraId="1C818264" w14:textId="222AE615" w:rsidR="007800B9" w:rsidRPr="002F2873" w:rsidRDefault="007800B9" w:rsidP="00E9559B">
            <w:pPr>
              <w:spacing w:before="360"/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  <w:r w:rsidRPr="002F2873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2F73F6C5" w14:textId="70A2AB7D" w:rsidR="007800B9" w:rsidRPr="007D25B6" w:rsidRDefault="007800B9" w:rsidP="005A4B3A">
            <w:pPr>
              <w:tabs>
                <w:tab w:val="left" w:pos="444"/>
              </w:tabs>
              <w:spacing w:before="600"/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Oświadczam zgodność</w:t>
            </w:r>
            <w:r w:rsidR="00C033F4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7F4C1C" w:rsidRPr="007D25B6" w14:paraId="2233A8E0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27BBC4B4" w14:textId="77777777" w:rsidR="007800B9" w:rsidRPr="007D25B6" w:rsidRDefault="007800B9" w:rsidP="007800B9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6975EFB3" w14:textId="77777777" w:rsidR="007800B9" w:rsidRPr="007D25B6" w:rsidRDefault="007800B9" w:rsidP="007800B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6C799CB6" w14:textId="67749B6C" w:rsidR="007800B9" w:rsidRPr="007D25B6" w:rsidRDefault="007800B9" w:rsidP="007800B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4.2.5 </w:t>
            </w:r>
            <w:r w:rsidRPr="007F2CBF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w razie potrzeby zapewnić zgodność z sekcją UAS.SPEC.100 rozporządzenia wykonawczego 2019/947</w:t>
            </w:r>
            <w:r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410" w:type="dxa"/>
            <w:gridSpan w:val="2"/>
          </w:tcPr>
          <w:p w14:paraId="3C2D02E9" w14:textId="77777777" w:rsidR="007800B9" w:rsidRPr="002F2873" w:rsidRDefault="007800B9" w:rsidP="007800B9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Odniesienie do rozdziału/sekcji INOP:</w:t>
            </w:r>
          </w:p>
          <w:p w14:paraId="25D581C8" w14:textId="77777777" w:rsidR="007800B9" w:rsidRPr="002F2873" w:rsidRDefault="007800B9" w:rsidP="007800B9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…</w:t>
            </w:r>
          </w:p>
          <w:p w14:paraId="107DE788" w14:textId="0AE0A708" w:rsidR="007800B9" w:rsidRPr="002F2873" w:rsidRDefault="007800B9" w:rsidP="007800B9">
            <w:pPr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w przeciwnym razie należy wpisać „nie dotyczy”</w:t>
            </w:r>
          </w:p>
        </w:tc>
        <w:tc>
          <w:tcPr>
            <w:tcW w:w="2410" w:type="dxa"/>
          </w:tcPr>
          <w:p w14:paraId="49281829" w14:textId="2B99C57C" w:rsidR="007800B9" w:rsidRPr="007D25B6" w:rsidRDefault="007800B9" w:rsidP="00E9559B">
            <w:pPr>
              <w:spacing w:before="480"/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Oświadczam zgodność lub „nie dotyczy“</w:t>
            </w:r>
            <w:r w:rsidR="00C033F4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7F4C1C" w:rsidRPr="007D25B6" w14:paraId="550B83C5" w14:textId="77777777" w:rsidTr="00F97A00">
        <w:trPr>
          <w:trHeight w:val="718"/>
        </w:trPr>
        <w:tc>
          <w:tcPr>
            <w:tcW w:w="1555" w:type="dxa"/>
            <w:vMerge w:val="restart"/>
            <w:shd w:val="clear" w:color="auto" w:fill="808080" w:themeFill="background1" w:themeFillShade="80"/>
            <w:vAlign w:val="center"/>
          </w:tcPr>
          <w:p w14:paraId="32E253E5" w14:textId="3E7577B3" w:rsidR="007800B9" w:rsidRPr="007D25B6" w:rsidRDefault="007800B9" w:rsidP="007800B9">
            <w:pPr>
              <w:spacing w:before="100" w:beforeAutospacing="1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  <w:r w:rsidRPr="007F2CBF">
              <w:rPr>
                <w:rFonts w:ascii="Calibri" w:hAnsi="Calibri" w:cs="Calibri"/>
                <w:b/>
                <w:color w:val="FFFFFF" w:themeColor="background1"/>
                <w:sz w:val="21"/>
                <w:szCs w:val="21"/>
              </w:rPr>
              <w:t>Zewnętrzne systemy wspierające operację</w:t>
            </w:r>
          </w:p>
        </w:tc>
        <w:tc>
          <w:tcPr>
            <w:tcW w:w="1700" w:type="dxa"/>
            <w:vMerge w:val="restart"/>
            <w:shd w:val="clear" w:color="auto" w:fill="BFBFBF" w:themeFill="background1" w:themeFillShade="BF"/>
            <w:vAlign w:val="center"/>
          </w:tcPr>
          <w:p w14:paraId="2FB94CB6" w14:textId="0E86A43F" w:rsidR="007800B9" w:rsidRPr="007D25B6" w:rsidRDefault="007800B9" w:rsidP="007800B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Oświadczenie własne</w:t>
            </w: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3123AE10" w14:textId="77777777" w:rsidR="0061378A" w:rsidRPr="0009783D" w:rsidRDefault="007800B9" w:rsidP="005A4B3A">
            <w:pPr>
              <w:rPr>
                <w:rFonts w:ascii="Calibri" w:hAnsi="Calibri" w:cs="Calibri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4.3 </w:t>
            </w:r>
            <w:r w:rsidR="0061378A" w:rsidRPr="0009783D">
              <w:rPr>
                <w:rFonts w:ascii="Calibri" w:hAnsi="Calibri" w:cs="Calibri"/>
                <w:sz w:val="21"/>
                <w:szCs w:val="21"/>
              </w:rPr>
              <w:t xml:space="preserve">Operator </w:t>
            </w:r>
            <w:r w:rsidR="0061378A">
              <w:rPr>
                <w:rFonts w:ascii="Calibri" w:hAnsi="Calibri" w:cs="Calibri"/>
                <w:sz w:val="21"/>
                <w:szCs w:val="21"/>
              </w:rPr>
              <w:t>SBSP</w:t>
            </w:r>
            <w:r w:rsidR="0061378A" w:rsidRPr="0009783D">
              <w:rPr>
                <w:rFonts w:ascii="Calibri" w:hAnsi="Calibri" w:cs="Calibri"/>
                <w:sz w:val="21"/>
                <w:szCs w:val="21"/>
              </w:rPr>
              <w:t xml:space="preserve"> zapewnia, aby poziom realizacji wszelkich zewnętrznych usług niezbędnych do zapewnienia bezpieczeństwa lotu był odpowiedni do planowanej operacji. </w:t>
            </w:r>
          </w:p>
          <w:p w14:paraId="72C0B7C2" w14:textId="40D97C8C" w:rsidR="007800B9" w:rsidRPr="007D25B6" w:rsidRDefault="0061378A" w:rsidP="0061378A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09783D">
              <w:rPr>
                <w:rFonts w:ascii="Calibri" w:hAnsi="Calibri" w:cs="Calibri"/>
                <w:sz w:val="21"/>
                <w:szCs w:val="21"/>
              </w:rPr>
              <w:t>Operator SBSP oświadcza, że wyżej wymieniony poziom usł</w:t>
            </w:r>
            <w:r>
              <w:rPr>
                <w:rFonts w:ascii="Calibri" w:hAnsi="Calibri" w:cs="Calibri"/>
                <w:sz w:val="21"/>
                <w:szCs w:val="21"/>
              </w:rPr>
              <w:t>ug jest odpowiednio osiągnięty.</w:t>
            </w:r>
          </w:p>
        </w:tc>
        <w:tc>
          <w:tcPr>
            <w:tcW w:w="2410" w:type="dxa"/>
            <w:gridSpan w:val="2"/>
          </w:tcPr>
          <w:p w14:paraId="30F5205D" w14:textId="77777777" w:rsidR="007800B9" w:rsidRPr="002F2873" w:rsidRDefault="007800B9" w:rsidP="0061378A">
            <w:pPr>
              <w:spacing w:before="720"/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Opis w jaki sposób spełniono wymaganie:</w:t>
            </w:r>
          </w:p>
          <w:p w14:paraId="66567EEA" w14:textId="46E76341" w:rsidR="007800B9" w:rsidRPr="002F2873" w:rsidRDefault="007800B9" w:rsidP="007800B9">
            <w:pPr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…</w:t>
            </w:r>
          </w:p>
        </w:tc>
        <w:tc>
          <w:tcPr>
            <w:tcW w:w="2410" w:type="dxa"/>
          </w:tcPr>
          <w:p w14:paraId="1F4FD783" w14:textId="4539EF40" w:rsidR="007800B9" w:rsidRPr="007D25B6" w:rsidRDefault="007800B9" w:rsidP="0061378A">
            <w:pPr>
              <w:spacing w:before="840"/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Oświadczam zgodność</w:t>
            </w:r>
            <w:r w:rsidR="00C033F4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7F4C1C" w:rsidRPr="007D25B6" w14:paraId="474C3256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169D185C" w14:textId="77777777" w:rsidR="007800B9" w:rsidRPr="007D25B6" w:rsidRDefault="007800B9" w:rsidP="007800B9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23BC4C6D" w14:textId="77777777" w:rsidR="007800B9" w:rsidRPr="007D25B6" w:rsidRDefault="007800B9" w:rsidP="007800B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09CCC49F" w14:textId="20C35397" w:rsidR="007800B9" w:rsidRPr="007D25B6" w:rsidRDefault="007800B9" w:rsidP="007800B9">
            <w:pPr>
              <w:rPr>
                <w:rFonts w:ascii="Calibri" w:hAnsi="Calibri" w:cs="Calibri"/>
                <w:color w:val="525252" w:themeColor="accent3" w:themeShade="80"/>
                <w:sz w:val="21"/>
                <w:szCs w:val="21"/>
                <w:lang w:val="pl-PL"/>
              </w:rPr>
            </w:pPr>
            <w:r w:rsidRPr="0061378A">
              <w:rPr>
                <w:rFonts w:ascii="Calibri" w:hAnsi="Calibri" w:cs="Calibri"/>
                <w:sz w:val="21"/>
                <w:szCs w:val="21"/>
                <w:lang w:val="pl-PL"/>
              </w:rPr>
              <w:t xml:space="preserve">4.4 </w:t>
            </w:r>
            <w:r w:rsidRPr="007F2CBF">
              <w:rPr>
                <w:rFonts w:ascii="Calibri" w:hAnsi="Calibri" w:cs="Calibri"/>
                <w:sz w:val="21"/>
                <w:szCs w:val="21"/>
              </w:rPr>
              <w:t xml:space="preserve">W stosownych przypadkach określa podział ról i obowiązków między operatorem a zewnętrznym dostawcą </w:t>
            </w:r>
            <w:r>
              <w:rPr>
                <w:rFonts w:ascii="Calibri" w:hAnsi="Calibri" w:cs="Calibri"/>
                <w:sz w:val="21"/>
                <w:szCs w:val="21"/>
              </w:rPr>
              <w:t>(zewnętrznymi dostawcami) usług.</w:t>
            </w:r>
          </w:p>
        </w:tc>
        <w:tc>
          <w:tcPr>
            <w:tcW w:w="2410" w:type="dxa"/>
            <w:gridSpan w:val="2"/>
          </w:tcPr>
          <w:p w14:paraId="35D79BCA" w14:textId="77777777" w:rsidR="007800B9" w:rsidRPr="002F2873" w:rsidRDefault="007800B9" w:rsidP="00E9559B">
            <w:pPr>
              <w:spacing w:before="240"/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Opis w jaki sposób spełniono wymaganie:</w:t>
            </w:r>
          </w:p>
          <w:p w14:paraId="0D6A5261" w14:textId="2B8072CB" w:rsidR="007800B9" w:rsidRPr="002F2873" w:rsidRDefault="007800B9" w:rsidP="007800B9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…</w:t>
            </w:r>
          </w:p>
        </w:tc>
        <w:tc>
          <w:tcPr>
            <w:tcW w:w="2410" w:type="dxa"/>
          </w:tcPr>
          <w:p w14:paraId="7F5A53C2" w14:textId="5A9C55D9" w:rsidR="007800B9" w:rsidRPr="007D25B6" w:rsidRDefault="007800B9" w:rsidP="00E9559B">
            <w:pPr>
              <w:spacing w:before="480"/>
              <w:rPr>
                <w:rFonts w:ascii="Calibri" w:hAnsi="Calibri" w:cs="Calibri"/>
                <w:color w:val="2F5496" w:themeColor="accent1" w:themeShade="BF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Oświadczam zgodność</w:t>
            </w:r>
            <w:r w:rsidR="00C033F4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7800B9" w:rsidRPr="007D25B6" w14:paraId="5AFCBE02" w14:textId="77777777" w:rsidTr="007F4C1C">
        <w:trPr>
          <w:trHeight w:val="405"/>
        </w:trPr>
        <w:tc>
          <w:tcPr>
            <w:tcW w:w="11624" w:type="dxa"/>
            <w:gridSpan w:val="7"/>
            <w:shd w:val="clear" w:color="auto" w:fill="808080" w:themeFill="background1" w:themeFillShade="80"/>
            <w:vAlign w:val="center"/>
          </w:tcPr>
          <w:p w14:paraId="0B085DA2" w14:textId="518FED45" w:rsidR="007800B9" w:rsidRPr="002F2873" w:rsidRDefault="007800B9" w:rsidP="007800B9">
            <w:pPr>
              <w:jc w:val="center"/>
              <w:rPr>
                <w:rFonts w:ascii="Calibri" w:hAnsi="Calibri" w:cs="Calibri"/>
                <w:color w:val="FFFFFF" w:themeColor="background1"/>
                <w:sz w:val="21"/>
                <w:szCs w:val="21"/>
              </w:rPr>
            </w:pPr>
            <w:r w:rsidRPr="002F2873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  <w:t>5. Przepisy dotyczące personelu odpowiedzialnego za realizację obowiązków istotnych z punktu widzenia operacji SBSP</w:t>
            </w:r>
          </w:p>
        </w:tc>
      </w:tr>
      <w:tr w:rsidR="007F4C1C" w:rsidRPr="007D25B6" w14:paraId="3519107C" w14:textId="77777777" w:rsidTr="00F97A00">
        <w:trPr>
          <w:trHeight w:val="718"/>
        </w:trPr>
        <w:tc>
          <w:tcPr>
            <w:tcW w:w="1555" w:type="dxa"/>
            <w:vMerge w:val="restart"/>
            <w:shd w:val="clear" w:color="auto" w:fill="808080" w:themeFill="background1" w:themeFillShade="80"/>
          </w:tcPr>
          <w:p w14:paraId="2D12285F" w14:textId="155A070D" w:rsidR="007800B9" w:rsidRPr="007D25B6" w:rsidRDefault="007800B9" w:rsidP="007800B9">
            <w:pPr>
              <w:spacing w:before="360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  <w:t>Ogólne</w:t>
            </w:r>
          </w:p>
        </w:tc>
        <w:tc>
          <w:tcPr>
            <w:tcW w:w="1700" w:type="dxa"/>
            <w:vMerge w:val="restart"/>
            <w:shd w:val="clear" w:color="auto" w:fill="BFBFBF" w:themeFill="background1" w:themeFillShade="BF"/>
            <w:vAlign w:val="center"/>
          </w:tcPr>
          <w:p w14:paraId="2CA38F97" w14:textId="5E1FE15F" w:rsidR="007800B9" w:rsidRPr="007D25B6" w:rsidRDefault="007800B9" w:rsidP="007800B9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Oświadczenie własne</w:t>
            </w: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19C86DD9" w14:textId="572ECC6F" w:rsidR="007800B9" w:rsidRPr="007D25B6" w:rsidRDefault="007800B9" w:rsidP="007800B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5.1 Operator SBSP powinien dopilnować, aby cały personel odpowiedzialny za obowiązki istotne dla operacji SBSP przeszedł oparte na kompetencjach szkolenie teoretyczne i praktyczne właściwe dla wykonywanych przez niego obowiązków, obejmujące odpowiednie elementy teoretyczne wynikające z AMC1 UAS.SPEC.050(1)(d) oraz elementy praktyczne wynikające z AMC2 UAS.SPEC.050(1)(d) i UAS.SPEC.050(1)(e).</w:t>
            </w:r>
          </w:p>
        </w:tc>
        <w:tc>
          <w:tcPr>
            <w:tcW w:w="2410" w:type="dxa"/>
            <w:gridSpan w:val="2"/>
          </w:tcPr>
          <w:p w14:paraId="79C0AA7D" w14:textId="77777777" w:rsidR="007800B9" w:rsidRPr="002F2873" w:rsidRDefault="007800B9" w:rsidP="00E9559B">
            <w:pPr>
              <w:spacing w:before="1440"/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Opis w jaki sposób spełniono wymaganie:</w:t>
            </w:r>
          </w:p>
          <w:p w14:paraId="392AD714" w14:textId="6F5967F5" w:rsidR="007800B9" w:rsidRPr="002F2873" w:rsidRDefault="007800B9" w:rsidP="007800B9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…</w:t>
            </w:r>
          </w:p>
        </w:tc>
        <w:tc>
          <w:tcPr>
            <w:tcW w:w="2410" w:type="dxa"/>
          </w:tcPr>
          <w:p w14:paraId="3B89EB6A" w14:textId="1222FA70" w:rsidR="007800B9" w:rsidRPr="007D25B6" w:rsidRDefault="0061378A" w:rsidP="0061378A">
            <w:pPr>
              <w:spacing w:before="480"/>
              <w:rPr>
                <w:rFonts w:ascii="Calibri" w:hAnsi="Calibri" w:cs="Calibri"/>
                <w:sz w:val="21"/>
                <w:szCs w:val="21"/>
              </w:rPr>
            </w:pPr>
            <w:r w:rsidRPr="0009783D">
              <w:rPr>
                <w:rFonts w:ascii="Calibri" w:hAnsi="Calibri" w:cs="Calibri"/>
                <w:sz w:val="21"/>
                <w:szCs w:val="21"/>
              </w:rPr>
              <w:t xml:space="preserve">Oświadczam zgodność </w:t>
            </w:r>
            <w:r w:rsidRPr="0009783D">
              <w:rPr>
                <w:rFonts w:ascii="Calibri" w:hAnsi="Calibri" w:cs="Calibri"/>
                <w:sz w:val="21"/>
                <w:szCs w:val="21"/>
                <w:lang w:val="pl-PL"/>
              </w:rPr>
              <w:t xml:space="preserve">Dowody szkolenia są dostępne </w:t>
            </w:r>
            <w:r w:rsidR="00E1151B">
              <w:rPr>
                <w:rFonts w:ascii="Calibri" w:hAnsi="Calibri" w:cs="Calibri"/>
                <w:sz w:val="21"/>
                <w:szCs w:val="21"/>
              </w:rPr>
              <w:t>do wglądu przez Prezesa Urzędu Lotnictwa Cywilnego</w:t>
            </w:r>
            <w:r w:rsidR="00E1151B" w:rsidRPr="0009783D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</w:t>
            </w:r>
            <w:r w:rsidRPr="0009783D">
              <w:rPr>
                <w:rFonts w:ascii="Calibri" w:hAnsi="Calibri" w:cs="Calibri"/>
                <w:sz w:val="21"/>
                <w:szCs w:val="21"/>
                <w:lang w:val="pl-PL"/>
              </w:rPr>
              <w:t>(</w:t>
            </w:r>
            <w:r w:rsidRPr="0009783D">
              <w:rPr>
                <w:rFonts w:ascii="Calibri" w:hAnsi="Calibri" w:cs="Calibri"/>
                <w:sz w:val="21"/>
                <w:szCs w:val="21"/>
                <w:u w:val="single"/>
                <w:lang w:val="pl-PL"/>
              </w:rPr>
              <w:t>lub jego upoważnionego przedstawiciela). Program szkolenia udokumentowany jest w INOP</w:t>
            </w:r>
          </w:p>
        </w:tc>
      </w:tr>
      <w:tr w:rsidR="0061378A" w:rsidRPr="007D25B6" w14:paraId="2BFB2D8B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1D9A29C2" w14:textId="77777777" w:rsidR="0061378A" w:rsidRPr="007D25B6" w:rsidRDefault="0061378A" w:rsidP="0061378A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3E40C09B" w14:textId="77777777" w:rsidR="0061378A" w:rsidRPr="007D25B6" w:rsidRDefault="0061378A" w:rsidP="0061378A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5529DEF0" w14:textId="279E3716" w:rsidR="0061378A" w:rsidRPr="007D25B6" w:rsidRDefault="0061378A" w:rsidP="0061378A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5.2 </w:t>
            </w:r>
            <w:r w:rsidRPr="007F2CBF">
              <w:rPr>
                <w:rFonts w:ascii="Calibri" w:hAnsi="Calibri" w:cs="Calibri"/>
                <w:sz w:val="21"/>
                <w:szCs w:val="21"/>
              </w:rPr>
              <w:t>Operator SBSP przechowuje i prowadzi aktualną ewidencję wszystkich odpowiednich kwalifikacji i kursów szkoleniowych ukończonych przez pilota bezzałogowego statku powietrznego oraz personel odpowiedzialny za realizację obowiązków istotnych z punktu widzenia operacji z użyciem systemu bezzałogowego statku powietrznego i personel obsługi technicznej, przez co najmniej 3 lata od zakończenia przez te osoby pracy w organizacji lub zmiany ich stanowiska w organizacji</w:t>
            </w:r>
          </w:p>
        </w:tc>
        <w:tc>
          <w:tcPr>
            <w:tcW w:w="2410" w:type="dxa"/>
            <w:gridSpan w:val="2"/>
          </w:tcPr>
          <w:p w14:paraId="53F6073B" w14:textId="77777777" w:rsidR="0061378A" w:rsidRPr="002F2873" w:rsidRDefault="0061378A" w:rsidP="0061378A">
            <w:pPr>
              <w:spacing w:before="1440"/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Opis w jaki sposób spełniono wymaganie:</w:t>
            </w:r>
          </w:p>
          <w:p w14:paraId="425A74DB" w14:textId="20804B8F" w:rsidR="0061378A" w:rsidRPr="002F2873" w:rsidRDefault="0061378A" w:rsidP="0061378A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…</w:t>
            </w:r>
          </w:p>
        </w:tc>
        <w:tc>
          <w:tcPr>
            <w:tcW w:w="2410" w:type="dxa"/>
          </w:tcPr>
          <w:p w14:paraId="2341BCF8" w14:textId="7FCCC3E9" w:rsidR="0061378A" w:rsidRPr="007D25B6" w:rsidRDefault="00E1151B" w:rsidP="00E1151B">
            <w:pPr>
              <w:spacing w:before="96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Oświadczam zgodność oraz, że dowody potwierdzające są dostępne do wglądu przez Prezesa Urzędu Lotnictwa Cywilnego.</w:t>
            </w:r>
          </w:p>
        </w:tc>
      </w:tr>
      <w:tr w:rsidR="0061378A" w:rsidRPr="007D25B6" w14:paraId="67425F57" w14:textId="77777777" w:rsidTr="00EC75BC">
        <w:trPr>
          <w:trHeight w:val="718"/>
        </w:trPr>
        <w:tc>
          <w:tcPr>
            <w:tcW w:w="1555" w:type="dxa"/>
            <w:vMerge w:val="restart"/>
            <w:shd w:val="clear" w:color="auto" w:fill="808080" w:themeFill="background1" w:themeFillShade="80"/>
          </w:tcPr>
          <w:p w14:paraId="2FE9C183" w14:textId="3E05E06B" w:rsidR="0061378A" w:rsidRPr="007D25B6" w:rsidRDefault="0061378A" w:rsidP="00EC75BC">
            <w:pPr>
              <w:spacing w:before="36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  <w:t>Pilot BSP</w:t>
            </w:r>
          </w:p>
        </w:tc>
        <w:tc>
          <w:tcPr>
            <w:tcW w:w="1700" w:type="dxa"/>
            <w:vMerge w:val="restart"/>
            <w:shd w:val="clear" w:color="auto" w:fill="BFBFBF" w:themeFill="background1" w:themeFillShade="BF"/>
            <w:vAlign w:val="center"/>
          </w:tcPr>
          <w:p w14:paraId="35B183E6" w14:textId="1BA4163F" w:rsidR="0061378A" w:rsidRPr="007D25B6" w:rsidRDefault="0061378A" w:rsidP="0061378A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Oświadczenie własne</w:t>
            </w: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761DE911" w14:textId="285FB9F1" w:rsidR="0061378A" w:rsidRPr="007D25B6" w:rsidRDefault="0061378A" w:rsidP="0061378A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5.3 </w:t>
            </w:r>
            <w:r w:rsidRPr="007F2CBF">
              <w:rPr>
                <w:rFonts w:ascii="Calibri" w:hAnsi="Calibri" w:cs="Calibri"/>
                <w:sz w:val="21"/>
                <w:szCs w:val="21"/>
              </w:rPr>
              <w:t>Pilot BSP powinien posiadać prawo do odstąpienia lub opóźnienia operacji w przypadku wystąpienia następujących warunków: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14:paraId="74831B32" w14:textId="6A2FFEE7" w:rsidR="0061378A" w:rsidRPr="007D25B6" w:rsidRDefault="0061378A" w:rsidP="0061378A">
            <w:pPr>
              <w:spacing w:before="12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64B74E43" w14:textId="4E52CB8B" w:rsidR="0061378A" w:rsidRPr="007D25B6" w:rsidRDefault="0061378A" w:rsidP="0061378A">
            <w:pPr>
              <w:spacing w:before="360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1378A" w:rsidRPr="007D25B6" w14:paraId="6DF6B38C" w14:textId="77777777" w:rsidTr="00F97A00">
        <w:trPr>
          <w:trHeight w:val="553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7850883C" w14:textId="77777777" w:rsidR="0061378A" w:rsidRPr="007D25B6" w:rsidRDefault="0061378A" w:rsidP="0061378A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44875AC3" w14:textId="77777777" w:rsidR="0061378A" w:rsidRPr="007D25B6" w:rsidRDefault="0061378A" w:rsidP="0061378A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17B1B326" w14:textId="7E0123E0" w:rsidR="0061378A" w:rsidRPr="007D25B6" w:rsidRDefault="0061378A" w:rsidP="00EC75BC">
            <w:pPr>
              <w:spacing w:before="120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5.3.1 </w:t>
            </w:r>
            <w:r w:rsidR="00EC75BC" w:rsidRPr="00AC3A6D">
              <w:rPr>
                <w:rFonts w:ascii="Calibri" w:hAnsi="Calibri" w:cs="Calibri"/>
                <w:sz w:val="21"/>
                <w:szCs w:val="21"/>
                <w:lang w:val="pl-PL"/>
              </w:rPr>
              <w:t>bezpieczeństwo osób jest zagrożone;</w:t>
            </w:r>
          </w:p>
        </w:tc>
        <w:tc>
          <w:tcPr>
            <w:tcW w:w="2410" w:type="dxa"/>
            <w:gridSpan w:val="2"/>
          </w:tcPr>
          <w:p w14:paraId="17327726" w14:textId="53BAD594" w:rsidR="0061378A" w:rsidRPr="007D25B6" w:rsidRDefault="0061378A" w:rsidP="0061378A">
            <w:pPr>
              <w:rPr>
                <w:rFonts w:ascii="Calibri" w:hAnsi="Calibri" w:cs="Calibri"/>
                <w:sz w:val="21"/>
                <w:szCs w:val="21"/>
              </w:rPr>
            </w:pPr>
            <w:r w:rsidRPr="00BA0930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53D86AC0" w14:textId="7107C81A" w:rsidR="0061378A" w:rsidRPr="007D25B6" w:rsidRDefault="0061378A" w:rsidP="0061378A">
            <w:pPr>
              <w:spacing w:before="240"/>
              <w:rPr>
                <w:rFonts w:ascii="Calibri" w:hAnsi="Calibri" w:cs="Calibri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Oświadczam zgodność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61378A" w:rsidRPr="007D25B6" w14:paraId="40649DC3" w14:textId="77777777" w:rsidTr="00F97A00">
        <w:trPr>
          <w:trHeight w:val="54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2C530669" w14:textId="77777777" w:rsidR="0061378A" w:rsidRPr="007D25B6" w:rsidRDefault="0061378A" w:rsidP="0061378A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0829AA10" w14:textId="77777777" w:rsidR="0061378A" w:rsidRPr="007D25B6" w:rsidRDefault="0061378A" w:rsidP="0061378A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416DD8F7" w14:textId="0CCA3EB1" w:rsidR="0061378A" w:rsidRPr="007D25B6" w:rsidRDefault="0061378A" w:rsidP="0061378A">
            <w:pPr>
              <w:spacing w:before="120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5.3.2 gdy mienie na ziemi jest zagrożone; </w:t>
            </w:r>
          </w:p>
        </w:tc>
        <w:tc>
          <w:tcPr>
            <w:tcW w:w="2410" w:type="dxa"/>
            <w:gridSpan w:val="2"/>
          </w:tcPr>
          <w:p w14:paraId="2E295B91" w14:textId="43EABC2F" w:rsidR="0061378A" w:rsidRPr="007D25B6" w:rsidRDefault="0061378A" w:rsidP="0061378A">
            <w:pPr>
              <w:rPr>
                <w:rFonts w:ascii="Calibri" w:hAnsi="Calibri" w:cs="Calibri"/>
                <w:sz w:val="21"/>
                <w:szCs w:val="21"/>
              </w:rPr>
            </w:pPr>
            <w:r w:rsidRPr="00BA0930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03AA895E" w14:textId="529488ED" w:rsidR="0061378A" w:rsidRPr="007D25B6" w:rsidRDefault="0061378A" w:rsidP="0061378A">
            <w:pPr>
              <w:tabs>
                <w:tab w:val="left" w:pos="492"/>
              </w:tabs>
              <w:spacing w:before="240"/>
              <w:rPr>
                <w:rFonts w:ascii="Calibri" w:hAnsi="Calibri" w:cs="Calibri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Oświadczam zgodność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61378A" w:rsidRPr="007D25B6" w14:paraId="6452E546" w14:textId="77777777" w:rsidTr="00F97A00">
        <w:trPr>
          <w:trHeight w:val="531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6F0507AC" w14:textId="77777777" w:rsidR="0061378A" w:rsidRPr="007D25B6" w:rsidRDefault="0061378A" w:rsidP="0061378A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2F04366A" w14:textId="77777777" w:rsidR="0061378A" w:rsidRPr="007D25B6" w:rsidRDefault="0061378A" w:rsidP="0061378A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4FA84DC2" w14:textId="1E7902E7" w:rsidR="0061378A" w:rsidRPr="007D25B6" w:rsidRDefault="0061378A" w:rsidP="0061378A">
            <w:pPr>
              <w:spacing w:before="120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5.3.3 </w:t>
            </w:r>
            <w:r w:rsidRPr="007F2CBF">
              <w:rPr>
                <w:rFonts w:ascii="Calibri" w:hAnsi="Calibri" w:cs="Calibri"/>
                <w:sz w:val="21"/>
                <w:szCs w:val="21"/>
              </w:rPr>
              <w:t>inni użytkownicy przestrzeni powietrznej są zagrożeni</w:t>
            </w:r>
            <w:r>
              <w:rPr>
                <w:rFonts w:ascii="Calibri" w:hAnsi="Calibri" w:cs="Calibri"/>
                <w:sz w:val="21"/>
                <w:szCs w:val="21"/>
              </w:rPr>
              <w:t>;</w:t>
            </w:r>
          </w:p>
        </w:tc>
        <w:tc>
          <w:tcPr>
            <w:tcW w:w="2410" w:type="dxa"/>
            <w:gridSpan w:val="2"/>
          </w:tcPr>
          <w:p w14:paraId="06BBEFBC" w14:textId="4AA303F0" w:rsidR="0061378A" w:rsidRPr="007D25B6" w:rsidRDefault="0061378A" w:rsidP="0061378A">
            <w:pPr>
              <w:rPr>
                <w:rFonts w:ascii="Calibri" w:hAnsi="Calibri" w:cs="Calibri"/>
                <w:sz w:val="21"/>
                <w:szCs w:val="21"/>
              </w:rPr>
            </w:pPr>
            <w:r w:rsidRPr="00BA0930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72E8B41E" w14:textId="2755D320" w:rsidR="0061378A" w:rsidRPr="007D25B6" w:rsidRDefault="0061378A" w:rsidP="0061378A">
            <w:pPr>
              <w:spacing w:before="240"/>
              <w:rPr>
                <w:rFonts w:ascii="Calibri" w:hAnsi="Calibri" w:cs="Calibri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Oświadczam zgodność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61378A" w:rsidRPr="007D25B6" w14:paraId="764C1A43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5B328A5E" w14:textId="77777777" w:rsidR="0061378A" w:rsidRPr="007D25B6" w:rsidRDefault="0061378A" w:rsidP="0061378A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3CF30D1E" w14:textId="77777777" w:rsidR="0061378A" w:rsidRPr="007D25B6" w:rsidRDefault="0061378A" w:rsidP="0061378A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534B10FD" w14:textId="42CCB018" w:rsidR="0061378A" w:rsidRPr="007D25B6" w:rsidRDefault="0061378A" w:rsidP="0061378A">
            <w:pPr>
              <w:spacing w:before="120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5.3.4 </w:t>
            </w:r>
            <w:r>
              <w:rPr>
                <w:rFonts w:ascii="Calibri" w:hAnsi="Calibri" w:cs="Calibri"/>
                <w:sz w:val="21"/>
                <w:szCs w:val="21"/>
              </w:rPr>
              <w:t>doszło do naruszenia</w:t>
            </w:r>
            <w:r w:rsidRPr="007F2CBF">
              <w:rPr>
                <w:rFonts w:ascii="Calibri" w:hAnsi="Calibri" w:cs="Calibri"/>
                <w:sz w:val="21"/>
                <w:szCs w:val="21"/>
              </w:rPr>
              <w:t xml:space="preserve"> warunków zezwolenia na operację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2410" w:type="dxa"/>
            <w:gridSpan w:val="2"/>
          </w:tcPr>
          <w:p w14:paraId="01D792A1" w14:textId="6988B749" w:rsidR="0061378A" w:rsidRPr="007D25B6" w:rsidRDefault="0061378A" w:rsidP="0061378A">
            <w:pPr>
              <w:rPr>
                <w:rFonts w:ascii="Calibri" w:hAnsi="Calibri" w:cs="Calibri"/>
                <w:sz w:val="21"/>
                <w:szCs w:val="21"/>
              </w:rPr>
            </w:pPr>
            <w:r w:rsidRPr="00BA0930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4620E05D" w14:textId="2291431A" w:rsidR="0061378A" w:rsidRPr="007D25B6" w:rsidRDefault="0061378A" w:rsidP="0061378A">
            <w:pPr>
              <w:spacing w:before="240"/>
              <w:rPr>
                <w:rFonts w:ascii="Calibri" w:hAnsi="Calibri" w:cs="Calibri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Oświadczam zgodność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61378A" w:rsidRPr="007D25B6" w14:paraId="7E39757C" w14:textId="77777777" w:rsidTr="00F97A00">
        <w:trPr>
          <w:trHeight w:val="251"/>
        </w:trPr>
        <w:tc>
          <w:tcPr>
            <w:tcW w:w="1555" w:type="dxa"/>
            <w:vMerge w:val="restart"/>
            <w:shd w:val="clear" w:color="auto" w:fill="808080" w:themeFill="background1" w:themeFillShade="80"/>
          </w:tcPr>
          <w:p w14:paraId="6098824F" w14:textId="77777777" w:rsidR="0061378A" w:rsidRPr="007D25B6" w:rsidRDefault="0061378A" w:rsidP="0061378A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 w:val="restart"/>
            <w:shd w:val="clear" w:color="auto" w:fill="BFBFBF" w:themeFill="background1" w:themeFillShade="BF"/>
            <w:vAlign w:val="center"/>
          </w:tcPr>
          <w:p w14:paraId="55CC0835" w14:textId="77777777" w:rsidR="0061378A" w:rsidRPr="007D25B6" w:rsidRDefault="0061378A" w:rsidP="0061378A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0F63CE98" w14:textId="619C61BA" w:rsidR="0061378A" w:rsidRPr="007D25B6" w:rsidRDefault="0061378A" w:rsidP="0061378A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5.4 Pilot BSP</w:t>
            </w:r>
            <w:r w:rsidR="00EC75BC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powinien</w:t>
            </w: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: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14:paraId="02F961EF" w14:textId="77777777" w:rsidR="0061378A" w:rsidRPr="007D25B6" w:rsidRDefault="0061378A" w:rsidP="0061378A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342EB098" w14:textId="77777777" w:rsidR="0061378A" w:rsidRPr="007D25B6" w:rsidRDefault="0061378A" w:rsidP="0061378A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1378A" w:rsidRPr="007D25B6" w14:paraId="41283924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731AF79B" w14:textId="77777777" w:rsidR="0061378A" w:rsidRPr="007D25B6" w:rsidRDefault="0061378A" w:rsidP="0061378A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6C99FAD4" w14:textId="77777777" w:rsidR="0061378A" w:rsidRPr="007D25B6" w:rsidRDefault="0061378A" w:rsidP="0061378A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6A388B3A" w14:textId="29F16972" w:rsidR="0061378A" w:rsidRPr="007D25B6" w:rsidRDefault="0061378A" w:rsidP="0061378A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5.4.1 </w:t>
            </w:r>
            <w:r w:rsidRPr="007F2CBF">
              <w:rPr>
                <w:rFonts w:ascii="Calibri" w:hAnsi="Calibri" w:cs="Calibri"/>
                <w:sz w:val="21"/>
                <w:szCs w:val="21"/>
              </w:rPr>
              <w:t>nie może wykonywać obowiązków pod wpływem substancji psychoaktywnych lub alkoholu bądź w sytuacji, gdy nie jest zdolny do wykonywania swoich zadań z powodu urazu, zmęczenia, zażywanych leków, choroby lub z innych przyczyn</w:t>
            </w: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;</w:t>
            </w:r>
          </w:p>
        </w:tc>
        <w:tc>
          <w:tcPr>
            <w:tcW w:w="2410" w:type="dxa"/>
            <w:gridSpan w:val="2"/>
          </w:tcPr>
          <w:p w14:paraId="164225C9" w14:textId="502AA0B6" w:rsidR="0061378A" w:rsidRPr="007D25B6" w:rsidRDefault="0061378A" w:rsidP="00EC75BC">
            <w:pPr>
              <w:spacing w:before="600"/>
              <w:rPr>
                <w:rFonts w:ascii="Calibri" w:hAnsi="Calibri" w:cs="Calibri"/>
                <w:sz w:val="21"/>
                <w:szCs w:val="21"/>
              </w:rPr>
            </w:pPr>
            <w:r w:rsidRPr="00BA0930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02B05136" w14:textId="39C7F312" w:rsidR="0061378A" w:rsidRPr="007D25B6" w:rsidRDefault="0061378A" w:rsidP="00EC75BC">
            <w:pPr>
              <w:spacing w:before="720"/>
              <w:rPr>
                <w:rFonts w:ascii="Calibri" w:hAnsi="Calibri" w:cs="Calibri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Oświadczam zgodność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61378A" w:rsidRPr="007D25B6" w14:paraId="28D0CB1C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3F250095" w14:textId="77777777" w:rsidR="0061378A" w:rsidRPr="007D25B6" w:rsidRDefault="0061378A" w:rsidP="0061378A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09943132" w14:textId="77777777" w:rsidR="0061378A" w:rsidRPr="007D25B6" w:rsidRDefault="0061378A" w:rsidP="0061378A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152FEF35" w14:textId="321B3BD6" w:rsidR="0061378A" w:rsidRPr="007D25B6" w:rsidRDefault="0061378A" w:rsidP="0061378A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5.4.2 </w:t>
            </w:r>
            <w:r w:rsidRPr="007D25B6">
              <w:rPr>
                <w:rFonts w:ascii="Calibri" w:hAnsi="Calibri" w:cs="Calibri"/>
                <w:color w:val="2F5496" w:themeColor="accent1" w:themeShade="BF"/>
                <w:sz w:val="21"/>
                <w:szCs w:val="21"/>
                <w:lang w:val="pl-PL"/>
              </w:rPr>
              <w:t xml:space="preserve"> </w:t>
            </w:r>
            <w:r w:rsidRPr="007F2CBF">
              <w:rPr>
                <w:rFonts w:ascii="Calibri" w:hAnsi="Calibri" w:cs="Calibri"/>
                <w:sz w:val="21"/>
                <w:szCs w:val="21"/>
              </w:rPr>
              <w:t>znać instrukcję producenta dostarczoną przez producenta systemu bezzałogowego statku powietrznego</w:t>
            </w:r>
            <w:r>
              <w:rPr>
                <w:rFonts w:ascii="Calibri" w:hAnsi="Calibri" w:cs="Calibri"/>
                <w:sz w:val="21"/>
                <w:szCs w:val="21"/>
              </w:rPr>
              <w:t>;</w:t>
            </w:r>
          </w:p>
        </w:tc>
        <w:tc>
          <w:tcPr>
            <w:tcW w:w="2410" w:type="dxa"/>
            <w:gridSpan w:val="2"/>
          </w:tcPr>
          <w:p w14:paraId="6AF885E4" w14:textId="3A0A083E" w:rsidR="0061378A" w:rsidRPr="007D25B6" w:rsidRDefault="0061378A" w:rsidP="0061378A">
            <w:pPr>
              <w:spacing w:before="120"/>
              <w:rPr>
                <w:rFonts w:ascii="Calibri" w:hAnsi="Calibri" w:cs="Calibri"/>
                <w:sz w:val="21"/>
                <w:szCs w:val="21"/>
              </w:rPr>
            </w:pPr>
            <w:r w:rsidRPr="00BA0930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5B355A29" w14:textId="46C4BCF9" w:rsidR="0061378A" w:rsidRPr="007D25B6" w:rsidRDefault="0061378A" w:rsidP="0061378A">
            <w:pPr>
              <w:spacing w:before="360"/>
              <w:rPr>
                <w:rFonts w:ascii="Calibri" w:hAnsi="Calibri" w:cs="Calibri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Oświadczam zgodność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61378A" w:rsidRPr="007D25B6" w14:paraId="0C358EEC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07075A4F" w14:textId="77777777" w:rsidR="0061378A" w:rsidRPr="007D25B6" w:rsidRDefault="0061378A" w:rsidP="0061378A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40204431" w14:textId="77777777" w:rsidR="0061378A" w:rsidRPr="007D25B6" w:rsidRDefault="0061378A" w:rsidP="0061378A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30E4EE2F" w14:textId="565DBED4" w:rsidR="0061378A" w:rsidRPr="007D25B6" w:rsidRDefault="0061378A" w:rsidP="0061378A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5.4.</w:t>
            </w:r>
            <w:r w:rsidR="00E15AA1">
              <w:rPr>
                <w:rFonts w:ascii="Calibri" w:hAnsi="Calibri" w:cs="Calibri"/>
                <w:sz w:val="21"/>
                <w:szCs w:val="21"/>
                <w:lang w:val="pl-PL"/>
              </w:rPr>
              <w:t>3</w:t>
            </w: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uzyskać aktualnych informacji istotnych dla planowanej operacji na temat wszelkich stref geograficznych określonych zgodnie z art. 15 rozporządzenia (UE) 2019/947; oraz</w:t>
            </w:r>
          </w:p>
        </w:tc>
        <w:tc>
          <w:tcPr>
            <w:tcW w:w="2410" w:type="dxa"/>
            <w:gridSpan w:val="2"/>
          </w:tcPr>
          <w:p w14:paraId="59924781" w14:textId="062D1C83" w:rsidR="0061378A" w:rsidRPr="007D25B6" w:rsidRDefault="0061378A" w:rsidP="0061378A">
            <w:pPr>
              <w:spacing w:before="360"/>
              <w:rPr>
                <w:rFonts w:ascii="Calibri" w:hAnsi="Calibri" w:cs="Calibri"/>
                <w:sz w:val="21"/>
                <w:szCs w:val="21"/>
              </w:rPr>
            </w:pPr>
            <w:r w:rsidRPr="00BA0930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5BCE162C" w14:textId="67FA77DE" w:rsidR="0061378A" w:rsidRPr="007D25B6" w:rsidRDefault="0061378A" w:rsidP="0061378A">
            <w:pPr>
              <w:spacing w:before="480"/>
              <w:rPr>
                <w:rFonts w:ascii="Calibri" w:hAnsi="Calibri" w:cs="Calibri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Oświadczam zgodność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61378A" w:rsidRPr="007D25B6" w14:paraId="0B28E3F5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7DB8ADA7" w14:textId="77777777" w:rsidR="0061378A" w:rsidRPr="007D25B6" w:rsidRDefault="0061378A" w:rsidP="0061378A">
            <w:pP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30EAC92B" w14:textId="77777777" w:rsidR="0061378A" w:rsidRPr="007D25B6" w:rsidRDefault="0061378A" w:rsidP="0061378A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3A3446DF" w14:textId="656EAF1E" w:rsidR="0061378A" w:rsidRPr="007D25B6" w:rsidRDefault="0061378A" w:rsidP="0061378A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5.4.</w:t>
            </w:r>
            <w:r w:rsidR="00E15AA1">
              <w:rPr>
                <w:rFonts w:ascii="Calibri" w:hAnsi="Calibri" w:cs="Calibri"/>
                <w:sz w:val="21"/>
                <w:szCs w:val="21"/>
                <w:lang w:val="pl-PL"/>
              </w:rPr>
              <w:t>4</w:t>
            </w: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</w:t>
            </w:r>
            <w:r w:rsidR="00EC75BC" w:rsidRPr="0009783D">
              <w:rPr>
                <w:rFonts w:ascii="Calibri" w:hAnsi="Calibri" w:cs="Calibri"/>
                <w:sz w:val="21"/>
                <w:szCs w:val="21"/>
                <w:lang w:val="pl-PL"/>
              </w:rPr>
              <w:t xml:space="preserve">upewnić się, że </w:t>
            </w:r>
            <w:r w:rsidR="00EC75BC" w:rsidRPr="00CE1423">
              <w:rPr>
                <w:rFonts w:ascii="Calibri" w:hAnsi="Calibri" w:cs="Calibri"/>
                <w:sz w:val="21"/>
                <w:szCs w:val="21"/>
                <w:lang w:val="pl-PL"/>
              </w:rPr>
              <w:t xml:space="preserve">system bezzałogowego statku powietrznego </w:t>
            </w:r>
            <w:r w:rsidR="00EC75BC">
              <w:rPr>
                <w:rFonts w:ascii="Calibri" w:hAnsi="Calibri" w:cs="Calibri"/>
                <w:sz w:val="21"/>
                <w:szCs w:val="21"/>
                <w:lang w:val="pl-PL"/>
              </w:rPr>
              <w:t>jest</w:t>
            </w:r>
            <w:r w:rsidR="00EC75BC" w:rsidRPr="00CE1423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w stanie gwarantującym bezpieczne wykonanie zaplanowanego lotu oraz, w stosownych przypadkach, sprawdza, czy system jednoznacznej zdalnej identyfikacji jest aktywny i aktualny</w:t>
            </w:r>
            <w:r w:rsidR="00EC75BC" w:rsidRPr="0009783D">
              <w:rPr>
                <w:rFonts w:ascii="Calibri" w:hAnsi="Calibri" w:cs="Calibri"/>
                <w:sz w:val="21"/>
                <w:szCs w:val="21"/>
                <w:lang w:val="pl-PL"/>
              </w:rPr>
              <w:t>;</w:t>
            </w:r>
          </w:p>
        </w:tc>
        <w:tc>
          <w:tcPr>
            <w:tcW w:w="2410" w:type="dxa"/>
            <w:gridSpan w:val="2"/>
          </w:tcPr>
          <w:p w14:paraId="028FA119" w14:textId="4ED94B75" w:rsidR="0061378A" w:rsidRPr="007D25B6" w:rsidRDefault="0061378A" w:rsidP="00EC75BC">
            <w:pPr>
              <w:spacing w:before="720"/>
              <w:rPr>
                <w:rFonts w:ascii="Calibri" w:hAnsi="Calibri" w:cs="Calibri"/>
                <w:sz w:val="21"/>
                <w:szCs w:val="21"/>
              </w:rPr>
            </w:pPr>
            <w:r w:rsidRPr="00BA0930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5B23E584" w14:textId="0ED55C90" w:rsidR="0061378A" w:rsidRPr="007D25B6" w:rsidRDefault="0061378A" w:rsidP="00EC75BC">
            <w:pPr>
              <w:spacing w:before="840"/>
              <w:rPr>
                <w:rFonts w:ascii="Calibri" w:hAnsi="Calibri" w:cs="Calibri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Oświadczam zgodność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61378A" w:rsidRPr="007D25B6" w14:paraId="21BDADB8" w14:textId="77777777" w:rsidTr="00E1151B">
        <w:trPr>
          <w:trHeight w:val="718"/>
        </w:trPr>
        <w:tc>
          <w:tcPr>
            <w:tcW w:w="1555" w:type="dxa"/>
            <w:vMerge w:val="restart"/>
            <w:shd w:val="clear" w:color="auto" w:fill="808080" w:themeFill="background1" w:themeFillShade="80"/>
            <w:vAlign w:val="center"/>
          </w:tcPr>
          <w:p w14:paraId="3ABDE0CE" w14:textId="1A4FBE61" w:rsidR="0061378A" w:rsidRPr="007D25B6" w:rsidRDefault="0061378A" w:rsidP="00E1151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  <w:t>Współpraca wielu załóg (MCC)</w:t>
            </w:r>
          </w:p>
        </w:tc>
        <w:tc>
          <w:tcPr>
            <w:tcW w:w="1700" w:type="dxa"/>
            <w:vMerge w:val="restart"/>
            <w:shd w:val="clear" w:color="auto" w:fill="BFBFBF" w:themeFill="background1" w:themeFillShade="BF"/>
            <w:vAlign w:val="center"/>
          </w:tcPr>
          <w:p w14:paraId="21661E86" w14:textId="113F9D54" w:rsidR="0061378A" w:rsidRPr="007D25B6" w:rsidRDefault="0061378A" w:rsidP="0061378A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Oświadczenie własne</w:t>
            </w: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65ADAC6E" w14:textId="1D81BE6A" w:rsidR="0061378A" w:rsidRPr="007D25B6" w:rsidRDefault="0061378A" w:rsidP="0061378A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5.5 Jeżeli wymagana jest współpraca wielu załóg (MCC), operator</w:t>
            </w:r>
            <w:r w:rsidR="00EC75BC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systemu</w:t>
            </w: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bezzałogowego statku powietrznego powinien: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14:paraId="52BCE92D" w14:textId="77777777" w:rsidR="0061378A" w:rsidRPr="007D25B6" w:rsidRDefault="0061378A" w:rsidP="0061378A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344A4ECC" w14:textId="77777777" w:rsidR="0061378A" w:rsidRPr="007D25B6" w:rsidRDefault="0061378A" w:rsidP="0061378A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1378A" w:rsidRPr="007D25B6" w14:paraId="3C4CD644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04BE3BDF" w14:textId="77777777" w:rsidR="0061378A" w:rsidRPr="007D25B6" w:rsidRDefault="0061378A" w:rsidP="0061378A">
            <w:pPr>
              <w:rPr>
                <w:rFonts w:ascii="Calibri" w:hAnsi="Calibri" w:cs="Calibri"/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110B8D31" w14:textId="77777777" w:rsidR="0061378A" w:rsidRPr="007D25B6" w:rsidRDefault="0061378A" w:rsidP="0061378A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0334469A" w14:textId="56ECF20C" w:rsidR="0061378A" w:rsidRPr="007D25B6" w:rsidRDefault="0061378A" w:rsidP="0061378A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5.5.1</w:t>
            </w:r>
            <w:r w:rsidRPr="007D25B6">
              <w:rPr>
                <w:rFonts w:ascii="Calibri" w:hAnsi="Calibri" w:cs="Calibri"/>
                <w:color w:val="2F5496" w:themeColor="accent1" w:themeShade="BF"/>
                <w:sz w:val="21"/>
                <w:szCs w:val="21"/>
                <w:lang w:val="pl-PL"/>
              </w:rPr>
              <w:t xml:space="preserve"> </w:t>
            </w: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wyznaczyć dowódcę pilota BSP, który odpowiada za każdy lot;</w:t>
            </w:r>
          </w:p>
        </w:tc>
        <w:tc>
          <w:tcPr>
            <w:tcW w:w="2410" w:type="dxa"/>
            <w:gridSpan w:val="2"/>
          </w:tcPr>
          <w:p w14:paraId="4B721B96" w14:textId="77777777" w:rsidR="0061378A" w:rsidRPr="002F2873" w:rsidRDefault="0061378A" w:rsidP="0061378A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Odniesienie do rozdziału/sekcji INOP:</w:t>
            </w:r>
          </w:p>
          <w:p w14:paraId="7399334A" w14:textId="77777777" w:rsidR="0061378A" w:rsidRPr="002F2873" w:rsidRDefault="0061378A" w:rsidP="0061378A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…</w:t>
            </w:r>
          </w:p>
          <w:p w14:paraId="07854576" w14:textId="57518A01" w:rsidR="0061378A" w:rsidRPr="000410C4" w:rsidRDefault="0061378A" w:rsidP="0061378A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w przeciwnym razie należy wpisać „nie dotyczy”</w:t>
            </w:r>
          </w:p>
        </w:tc>
        <w:tc>
          <w:tcPr>
            <w:tcW w:w="2410" w:type="dxa"/>
          </w:tcPr>
          <w:p w14:paraId="1EC6663C" w14:textId="2A4CBCC8" w:rsidR="0061378A" w:rsidRPr="007D25B6" w:rsidRDefault="0061378A" w:rsidP="0061378A">
            <w:pPr>
              <w:spacing w:before="480"/>
              <w:rPr>
                <w:rFonts w:ascii="Calibri" w:hAnsi="Calibri" w:cs="Calibri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Oświadczam zgodność lub „nie dotyczy“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61378A" w:rsidRPr="007D25B6" w14:paraId="08ED6A92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6AC4CE6C" w14:textId="77777777" w:rsidR="0061378A" w:rsidRPr="007D25B6" w:rsidRDefault="0061378A" w:rsidP="0061378A">
            <w:pPr>
              <w:rPr>
                <w:rFonts w:ascii="Calibri" w:hAnsi="Calibri" w:cs="Calibri"/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1B2FF3FB" w14:textId="77777777" w:rsidR="0061378A" w:rsidRPr="007D25B6" w:rsidRDefault="0061378A" w:rsidP="0061378A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19AFA9A5" w14:textId="15D9F7B4" w:rsidR="0061378A" w:rsidRPr="007D25B6" w:rsidRDefault="0061378A" w:rsidP="0061378A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5.5.2 posiadać procedury zapewniające koordynację między pilotami BSP za pośrednictwem solidnych i skutecznych kanałów komunikacji, procedury te muszą zawierać:</w:t>
            </w:r>
          </w:p>
        </w:tc>
        <w:tc>
          <w:tcPr>
            <w:tcW w:w="2410" w:type="dxa"/>
            <w:gridSpan w:val="2"/>
          </w:tcPr>
          <w:p w14:paraId="1555EF53" w14:textId="77777777" w:rsidR="0061378A" w:rsidRPr="002F2873" w:rsidRDefault="0061378A" w:rsidP="0061378A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Odniesienie do rozdziału/sekcji INOP:</w:t>
            </w:r>
          </w:p>
          <w:p w14:paraId="1CCAF5BB" w14:textId="77777777" w:rsidR="0061378A" w:rsidRPr="002F2873" w:rsidRDefault="0061378A" w:rsidP="0061378A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…</w:t>
            </w:r>
          </w:p>
          <w:p w14:paraId="030BE108" w14:textId="3141D1B7" w:rsidR="0061378A" w:rsidRPr="000410C4" w:rsidRDefault="0061378A" w:rsidP="0061378A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w przeciwnym razie należy wpisać „nie dotyczy”</w:t>
            </w:r>
          </w:p>
        </w:tc>
        <w:tc>
          <w:tcPr>
            <w:tcW w:w="2410" w:type="dxa"/>
          </w:tcPr>
          <w:p w14:paraId="79C4AB52" w14:textId="5CF30E89" w:rsidR="0061378A" w:rsidRPr="007D25B6" w:rsidRDefault="0061378A" w:rsidP="0061378A">
            <w:pPr>
              <w:spacing w:before="480"/>
              <w:rPr>
                <w:rFonts w:ascii="Calibri" w:hAnsi="Calibri" w:cs="Calibri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Oświadczam zgodność lub „nie dotyczy“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61378A" w:rsidRPr="007D25B6" w14:paraId="0649555F" w14:textId="77777777" w:rsidTr="00F97A00">
        <w:trPr>
          <w:trHeight w:val="491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171E1E4F" w14:textId="77777777" w:rsidR="0061378A" w:rsidRPr="007D25B6" w:rsidRDefault="0061378A" w:rsidP="0061378A">
            <w:pPr>
              <w:rPr>
                <w:rFonts w:ascii="Calibri" w:hAnsi="Calibri" w:cs="Calibri"/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797D8A2C" w14:textId="77777777" w:rsidR="0061378A" w:rsidRPr="007D25B6" w:rsidRDefault="0061378A" w:rsidP="0061378A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602AB324" w14:textId="0DE638AD" w:rsidR="0061378A" w:rsidRPr="007D25B6" w:rsidRDefault="0061378A" w:rsidP="0061378A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5.5.2.1 przydzielenie zadań członkom załogi BSP;</w:t>
            </w:r>
          </w:p>
        </w:tc>
        <w:tc>
          <w:tcPr>
            <w:tcW w:w="2410" w:type="dxa"/>
            <w:gridSpan w:val="2"/>
          </w:tcPr>
          <w:p w14:paraId="21F11250" w14:textId="77777777" w:rsidR="0061378A" w:rsidRPr="002F2873" w:rsidRDefault="0061378A" w:rsidP="0061378A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Odniesienie do rozdziału/sekcji INOP:</w:t>
            </w:r>
          </w:p>
          <w:p w14:paraId="385856B6" w14:textId="77777777" w:rsidR="0061378A" w:rsidRPr="002F2873" w:rsidRDefault="0061378A" w:rsidP="0061378A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…</w:t>
            </w:r>
          </w:p>
          <w:p w14:paraId="61276157" w14:textId="3003612E" w:rsidR="0061378A" w:rsidRPr="000410C4" w:rsidRDefault="0061378A" w:rsidP="0061378A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w przeciwnym razie należy wpisać „nie dotyczy”</w:t>
            </w:r>
          </w:p>
        </w:tc>
        <w:tc>
          <w:tcPr>
            <w:tcW w:w="2410" w:type="dxa"/>
          </w:tcPr>
          <w:p w14:paraId="3ECE2AB6" w14:textId="73817B5A" w:rsidR="0061378A" w:rsidRPr="007D25B6" w:rsidRDefault="0061378A" w:rsidP="0061378A">
            <w:pPr>
              <w:spacing w:before="480"/>
              <w:rPr>
                <w:rFonts w:ascii="Calibri" w:hAnsi="Calibri" w:cs="Calibri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Oświadczam zgodność lub „nie dotyczy“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61378A" w:rsidRPr="007D25B6" w14:paraId="433F8F39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465CDB67" w14:textId="77777777" w:rsidR="0061378A" w:rsidRPr="007D25B6" w:rsidRDefault="0061378A" w:rsidP="0061378A">
            <w:pPr>
              <w:rPr>
                <w:rFonts w:ascii="Calibri" w:hAnsi="Calibri" w:cs="Calibri"/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7359D99A" w14:textId="77777777" w:rsidR="0061378A" w:rsidRPr="007D25B6" w:rsidRDefault="0061378A" w:rsidP="0061378A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58FDEB52" w14:textId="33DAAAB6" w:rsidR="0061378A" w:rsidRPr="007D25B6" w:rsidRDefault="0061378A" w:rsidP="0061378A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5.5.2.2  ustanawia stopniową komunikację </w:t>
            </w:r>
          </w:p>
        </w:tc>
        <w:tc>
          <w:tcPr>
            <w:tcW w:w="2410" w:type="dxa"/>
            <w:gridSpan w:val="2"/>
          </w:tcPr>
          <w:p w14:paraId="6D75FC88" w14:textId="77777777" w:rsidR="0061378A" w:rsidRPr="002F2873" w:rsidRDefault="0061378A" w:rsidP="0061378A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Odniesienie do rozdziału/sekcji INOP:</w:t>
            </w:r>
          </w:p>
          <w:p w14:paraId="6265F21A" w14:textId="77777777" w:rsidR="0061378A" w:rsidRPr="002F2873" w:rsidRDefault="0061378A" w:rsidP="0061378A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…</w:t>
            </w:r>
          </w:p>
          <w:p w14:paraId="203984BA" w14:textId="7C05C3A8" w:rsidR="0061378A" w:rsidRPr="000410C4" w:rsidRDefault="0061378A" w:rsidP="0061378A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w przeciwnym razie należy wpisać „nie dotyczy”</w:t>
            </w:r>
          </w:p>
        </w:tc>
        <w:tc>
          <w:tcPr>
            <w:tcW w:w="2410" w:type="dxa"/>
          </w:tcPr>
          <w:p w14:paraId="59A5A88A" w14:textId="496626E1" w:rsidR="0061378A" w:rsidRPr="007D25B6" w:rsidRDefault="0061378A" w:rsidP="0061378A">
            <w:pPr>
              <w:spacing w:before="480"/>
              <w:rPr>
                <w:rFonts w:ascii="Calibri" w:hAnsi="Calibri" w:cs="Calibri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Oświadczam zgodność lub „nie dotyczy“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61378A" w:rsidRPr="007D25B6" w14:paraId="4EDC3638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7866566B" w14:textId="77777777" w:rsidR="0061378A" w:rsidRPr="007D25B6" w:rsidRDefault="0061378A" w:rsidP="0061378A">
            <w:pPr>
              <w:rPr>
                <w:rFonts w:ascii="Calibri" w:hAnsi="Calibri" w:cs="Calibri"/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090E497A" w14:textId="77777777" w:rsidR="0061378A" w:rsidRPr="007D25B6" w:rsidRDefault="0061378A" w:rsidP="0061378A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04257184" w14:textId="3F54E176" w:rsidR="0061378A" w:rsidRPr="007D25B6" w:rsidRDefault="0061378A" w:rsidP="0061378A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5.6 upewnić się, że szkolenie pilotów BSP obejmuje MCC</w:t>
            </w:r>
          </w:p>
        </w:tc>
        <w:tc>
          <w:tcPr>
            <w:tcW w:w="2410" w:type="dxa"/>
            <w:gridSpan w:val="2"/>
          </w:tcPr>
          <w:p w14:paraId="3F89F5DB" w14:textId="77777777" w:rsidR="0061378A" w:rsidRPr="002F2873" w:rsidRDefault="0061378A" w:rsidP="0061378A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Odniesienie do rozdziału/sekcji INOP:</w:t>
            </w:r>
          </w:p>
          <w:p w14:paraId="2AA99925" w14:textId="77777777" w:rsidR="0061378A" w:rsidRPr="002F2873" w:rsidRDefault="0061378A" w:rsidP="0061378A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…</w:t>
            </w:r>
          </w:p>
          <w:p w14:paraId="2B807E2A" w14:textId="4764D7F7" w:rsidR="0061378A" w:rsidRPr="000410C4" w:rsidRDefault="0061378A" w:rsidP="0061378A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w przeciwnym razie należy wpisać „nie dotyczy”</w:t>
            </w:r>
          </w:p>
        </w:tc>
        <w:tc>
          <w:tcPr>
            <w:tcW w:w="2410" w:type="dxa"/>
          </w:tcPr>
          <w:p w14:paraId="7B74E759" w14:textId="6EEE50E4" w:rsidR="0061378A" w:rsidRPr="007D25B6" w:rsidRDefault="0061378A" w:rsidP="0061378A">
            <w:pPr>
              <w:spacing w:before="480"/>
              <w:rPr>
                <w:rFonts w:ascii="Calibri" w:hAnsi="Calibri" w:cs="Calibri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Oświadczam zgodność lub „nie dotyczy“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61378A" w:rsidRPr="007D25B6" w14:paraId="7A22C772" w14:textId="77777777" w:rsidTr="00F97A00">
        <w:trPr>
          <w:trHeight w:val="1813"/>
        </w:trPr>
        <w:tc>
          <w:tcPr>
            <w:tcW w:w="1555" w:type="dxa"/>
            <w:shd w:val="clear" w:color="auto" w:fill="808080" w:themeFill="background1" w:themeFillShade="80"/>
          </w:tcPr>
          <w:p w14:paraId="7118E9F8" w14:textId="5B61A8AA" w:rsidR="0061378A" w:rsidRPr="00F84BF2" w:rsidRDefault="0061378A" w:rsidP="0061378A">
            <w:pPr>
              <w:spacing w:before="60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  <w:r w:rsidRPr="00F84BF2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  <w:t>Pracownicy obsługi technicznej</w:t>
            </w:r>
          </w:p>
        </w:tc>
        <w:tc>
          <w:tcPr>
            <w:tcW w:w="1700" w:type="dxa"/>
            <w:shd w:val="clear" w:color="auto" w:fill="BFBFBF" w:themeFill="background1" w:themeFillShade="BF"/>
            <w:vAlign w:val="center"/>
          </w:tcPr>
          <w:p w14:paraId="63D4B0F3" w14:textId="58E5F074" w:rsidR="0061378A" w:rsidRPr="007D25B6" w:rsidRDefault="0061378A" w:rsidP="0061378A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Oświadczenie poparte danymi</w:t>
            </w: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71953CCE" w14:textId="14C47140" w:rsidR="0061378A" w:rsidRPr="007D25B6" w:rsidRDefault="0061378A" w:rsidP="0061378A">
            <w:pPr>
              <w:rPr>
                <w:rFonts w:ascii="Calibri" w:hAnsi="Calibri" w:cs="Calibri"/>
                <w:color w:val="2F5496" w:themeColor="accent1" w:themeShade="BF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5.7 Każdy członek personelu obsługi technicznej upoważniony przez operatora SBSP do wykonywania czynności obsługi technicznej powinien zostać odpowiednio przeszkolony w zakresie udokumentowanych procedur obsługi technicznej.</w:t>
            </w:r>
          </w:p>
        </w:tc>
        <w:tc>
          <w:tcPr>
            <w:tcW w:w="2410" w:type="dxa"/>
            <w:gridSpan w:val="2"/>
          </w:tcPr>
          <w:p w14:paraId="054AA593" w14:textId="1AD38274" w:rsidR="0061378A" w:rsidRPr="007D25B6" w:rsidRDefault="0061378A" w:rsidP="005A4B3A">
            <w:pPr>
              <w:spacing w:before="600"/>
              <w:rPr>
                <w:rFonts w:ascii="Calibri" w:hAnsi="Calibri" w:cs="Calibri"/>
                <w:sz w:val="21"/>
                <w:szCs w:val="21"/>
              </w:rPr>
            </w:pPr>
            <w:r w:rsidRPr="00BA0930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1BBE99E6" w14:textId="47A21BC9" w:rsidR="0061378A" w:rsidRPr="007D25B6" w:rsidRDefault="0061378A" w:rsidP="0061378A">
            <w:pPr>
              <w:spacing w:before="840"/>
              <w:rPr>
                <w:rFonts w:ascii="Calibri" w:hAnsi="Calibri" w:cs="Calibri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Oświadczam zgodność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61378A" w:rsidRPr="007D25B6" w14:paraId="190D6FB1" w14:textId="77777777" w:rsidTr="00A449CA">
        <w:trPr>
          <w:trHeight w:val="1868"/>
        </w:trPr>
        <w:tc>
          <w:tcPr>
            <w:tcW w:w="1555" w:type="dxa"/>
            <w:shd w:val="clear" w:color="auto" w:fill="808080" w:themeFill="background1" w:themeFillShade="80"/>
          </w:tcPr>
          <w:p w14:paraId="234A57C7" w14:textId="5EF559C8" w:rsidR="0061378A" w:rsidRPr="00F84BF2" w:rsidRDefault="0061378A" w:rsidP="006137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  <w:r w:rsidRPr="00F84BF2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  <w:t>Personel odpowiedzialny za obowiązki istotne dla operacji BSP jest zdolny do działania</w:t>
            </w:r>
          </w:p>
        </w:tc>
        <w:tc>
          <w:tcPr>
            <w:tcW w:w="1700" w:type="dxa"/>
            <w:shd w:val="clear" w:color="auto" w:fill="BFBFBF" w:themeFill="background1" w:themeFillShade="BF"/>
            <w:vAlign w:val="center"/>
          </w:tcPr>
          <w:p w14:paraId="76162E67" w14:textId="36512D8D" w:rsidR="0061378A" w:rsidRPr="007D25B6" w:rsidRDefault="00E1151B" w:rsidP="0061378A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Oświadczenie własne</w:t>
            </w: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4BFF1FB3" w14:textId="74606A6A" w:rsidR="0061378A" w:rsidRPr="007D25B6" w:rsidRDefault="0061378A" w:rsidP="0061378A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5.8 </w:t>
            </w:r>
            <w:r w:rsidR="00A449CA" w:rsidRPr="0009783D">
              <w:rPr>
                <w:rFonts w:ascii="Calibri" w:hAnsi="Calibri" w:cs="Calibri"/>
                <w:sz w:val="21"/>
                <w:szCs w:val="21"/>
                <w:lang w:val="pl-PL"/>
              </w:rPr>
              <w:t xml:space="preserve">Personel odpowiedzialny za obowiązki istotne dla operacji z użyciem bezzałogowego statku powietrznego, </w:t>
            </w:r>
            <w:r w:rsidR="00A449CA">
              <w:rPr>
                <w:rFonts w:ascii="Calibri" w:hAnsi="Calibri" w:cs="Calibri"/>
                <w:sz w:val="21"/>
                <w:szCs w:val="21"/>
                <w:lang w:val="pl-PL"/>
              </w:rPr>
              <w:t>oświadcza</w:t>
            </w:r>
            <w:r w:rsidR="00A449CA" w:rsidRPr="0009783D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zdolność </w:t>
            </w:r>
            <w:r w:rsidR="00A449CA" w:rsidRPr="00CF10F8">
              <w:rPr>
                <w:rFonts w:ascii="Calibri" w:hAnsi="Calibri" w:cs="Calibri"/>
                <w:sz w:val="21"/>
                <w:szCs w:val="21"/>
                <w:lang w:val="pl-PL"/>
              </w:rPr>
              <w:t>do wykonania operacji przed przystąpieniem do jakiejkolwiek operacji.</w:t>
            </w:r>
          </w:p>
        </w:tc>
        <w:tc>
          <w:tcPr>
            <w:tcW w:w="2410" w:type="dxa"/>
            <w:gridSpan w:val="2"/>
          </w:tcPr>
          <w:p w14:paraId="157000A7" w14:textId="25967FE5" w:rsidR="0061378A" w:rsidRPr="007D25B6" w:rsidRDefault="0061378A" w:rsidP="005A4B3A">
            <w:pPr>
              <w:spacing w:before="480"/>
              <w:rPr>
                <w:rFonts w:ascii="Calibri" w:hAnsi="Calibri" w:cs="Calibri"/>
                <w:sz w:val="21"/>
                <w:szCs w:val="21"/>
              </w:rPr>
            </w:pPr>
            <w:r w:rsidRPr="00BA0930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04D5CC5B" w14:textId="3110C9A8" w:rsidR="0061378A" w:rsidRPr="007D25B6" w:rsidRDefault="0061378A" w:rsidP="0061378A">
            <w:pPr>
              <w:spacing w:before="720"/>
              <w:rPr>
                <w:rFonts w:ascii="Calibri" w:hAnsi="Calibri" w:cs="Calibri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Oświadczam zgodność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61378A" w:rsidRPr="007D25B6" w14:paraId="734B01C1" w14:textId="77777777" w:rsidTr="007F4C1C">
        <w:trPr>
          <w:trHeight w:val="222"/>
        </w:trPr>
        <w:tc>
          <w:tcPr>
            <w:tcW w:w="11624" w:type="dxa"/>
            <w:gridSpan w:val="7"/>
            <w:shd w:val="clear" w:color="auto" w:fill="808080" w:themeFill="background1" w:themeFillShade="80"/>
          </w:tcPr>
          <w:p w14:paraId="51DBAB64" w14:textId="67D57BD3" w:rsidR="0061378A" w:rsidRPr="00F84BF2" w:rsidRDefault="0061378A" w:rsidP="0061378A">
            <w:pPr>
              <w:jc w:val="center"/>
              <w:rPr>
                <w:rFonts w:ascii="Calibri" w:hAnsi="Calibri" w:cs="Calibri"/>
                <w:color w:val="FFFFFF" w:themeColor="background1"/>
                <w:sz w:val="21"/>
                <w:szCs w:val="21"/>
              </w:rPr>
            </w:pPr>
            <w:r w:rsidRPr="00F84BF2">
              <w:rPr>
                <w:rFonts w:ascii="Calibri" w:hAnsi="Calibri" w:cs="Calibri"/>
                <w:b/>
                <w:color w:val="FFFFFF" w:themeColor="background1"/>
                <w:sz w:val="21"/>
                <w:szCs w:val="21"/>
                <w:lang w:val="pl-PL"/>
              </w:rPr>
              <w:t>6. Przepisy techniczne</w:t>
            </w:r>
          </w:p>
        </w:tc>
      </w:tr>
      <w:tr w:rsidR="0061378A" w:rsidRPr="007D25B6" w14:paraId="4B8EB222" w14:textId="77777777" w:rsidTr="00E1151B">
        <w:trPr>
          <w:trHeight w:val="1274"/>
        </w:trPr>
        <w:tc>
          <w:tcPr>
            <w:tcW w:w="1555" w:type="dxa"/>
            <w:vMerge w:val="restart"/>
            <w:shd w:val="clear" w:color="auto" w:fill="808080" w:themeFill="background1" w:themeFillShade="80"/>
            <w:vAlign w:val="center"/>
          </w:tcPr>
          <w:p w14:paraId="1F8F2E92" w14:textId="76AF24ED" w:rsidR="0061378A" w:rsidRPr="00F84BF2" w:rsidRDefault="0061378A" w:rsidP="00E1151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  <w:r w:rsidRPr="00F84BF2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  <w:t>Ogólne</w:t>
            </w:r>
          </w:p>
        </w:tc>
        <w:tc>
          <w:tcPr>
            <w:tcW w:w="1700" w:type="dxa"/>
            <w:vMerge w:val="restart"/>
            <w:shd w:val="clear" w:color="auto" w:fill="BFBFBF" w:themeFill="background1" w:themeFillShade="BF"/>
            <w:vAlign w:val="center"/>
          </w:tcPr>
          <w:p w14:paraId="52FA486A" w14:textId="4FD90BCB" w:rsidR="0061378A" w:rsidRPr="007D25B6" w:rsidRDefault="0061378A" w:rsidP="0061378A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Oświadczenie własne</w:t>
            </w: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66B8FF3E" w14:textId="704B2E31" w:rsidR="0061378A" w:rsidRPr="007D25B6" w:rsidRDefault="0061378A" w:rsidP="0061378A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6.1 </w:t>
            </w:r>
            <w:r w:rsidRPr="007D25B6">
              <w:rPr>
                <w:rFonts w:ascii="Calibri" w:hAnsi="Calibri" w:cs="Calibri"/>
                <w:sz w:val="21"/>
                <w:szCs w:val="21"/>
              </w:rPr>
              <w:t>Bezzałogowy statek powietrzny jest wyposażony w środki do monitorowania parametrów krytycznych dla bezpiecznego lotu, w szczególności: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14:paraId="6224ED93" w14:textId="77777777" w:rsidR="0061378A" w:rsidRPr="007D25B6" w:rsidRDefault="0061378A" w:rsidP="0061378A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3DBB0A80" w14:textId="77777777" w:rsidR="0061378A" w:rsidRPr="007D25B6" w:rsidRDefault="0061378A" w:rsidP="0061378A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1378A" w:rsidRPr="007D25B6" w14:paraId="1C86AFB3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7D97D2A3" w14:textId="77777777" w:rsidR="0061378A" w:rsidRPr="007D25B6" w:rsidRDefault="0061378A" w:rsidP="0061378A">
            <w:pPr>
              <w:rPr>
                <w:rFonts w:ascii="Calibri" w:hAnsi="Calibri" w:cs="Calibri"/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4478A882" w14:textId="77777777" w:rsidR="0061378A" w:rsidRPr="007D25B6" w:rsidRDefault="0061378A" w:rsidP="0061378A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63E54F47" w14:textId="6103C6E0" w:rsidR="0061378A" w:rsidRPr="007D25B6" w:rsidRDefault="0061378A" w:rsidP="0061378A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6.1.1 </w:t>
            </w:r>
            <w:r w:rsidRPr="007D25B6">
              <w:rPr>
                <w:rFonts w:ascii="Calibri" w:hAnsi="Calibri" w:cs="Calibri"/>
                <w:sz w:val="21"/>
                <w:szCs w:val="21"/>
              </w:rPr>
              <w:t>położenie bezzałogowego statku powietrznego, wysokość nad poziomem ziemi, prędkość względem ziemi lub prędkość w powietrzu, położenie i  t</w:t>
            </w:r>
            <w:r w:rsidR="00A449CA">
              <w:rPr>
                <w:rFonts w:ascii="Calibri" w:hAnsi="Calibri" w:cs="Calibri"/>
                <w:sz w:val="21"/>
                <w:szCs w:val="21"/>
              </w:rPr>
              <w:t>or</w:t>
            </w:r>
            <w:r w:rsidRPr="007D25B6">
              <w:rPr>
                <w:rFonts w:ascii="Calibri" w:hAnsi="Calibri" w:cs="Calibri"/>
                <w:sz w:val="21"/>
                <w:szCs w:val="21"/>
              </w:rPr>
              <w:t xml:space="preserve"> lotu;</w:t>
            </w:r>
          </w:p>
        </w:tc>
        <w:tc>
          <w:tcPr>
            <w:tcW w:w="2410" w:type="dxa"/>
            <w:gridSpan w:val="2"/>
          </w:tcPr>
          <w:p w14:paraId="6F1F3EA4" w14:textId="5785C85C" w:rsidR="0061378A" w:rsidRPr="007D25B6" w:rsidRDefault="0061378A" w:rsidP="005A4B3A">
            <w:pPr>
              <w:spacing w:before="240"/>
              <w:rPr>
                <w:rFonts w:ascii="Calibri" w:hAnsi="Calibri" w:cs="Calibri"/>
                <w:sz w:val="21"/>
                <w:szCs w:val="21"/>
              </w:rPr>
            </w:pPr>
            <w:r w:rsidRPr="00BA0930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1CB31058" w14:textId="6C15117D" w:rsidR="0061378A" w:rsidRPr="007D25B6" w:rsidRDefault="0061378A" w:rsidP="005A4B3A">
            <w:pPr>
              <w:spacing w:before="480"/>
              <w:rPr>
                <w:rFonts w:ascii="Calibri" w:hAnsi="Calibri" w:cs="Calibri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Oświadczam zgodność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61378A" w:rsidRPr="007D25B6" w14:paraId="723FF6DB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760F348D" w14:textId="77777777" w:rsidR="0061378A" w:rsidRPr="007D25B6" w:rsidRDefault="0061378A" w:rsidP="0061378A">
            <w:pPr>
              <w:rPr>
                <w:rFonts w:ascii="Calibri" w:hAnsi="Calibri" w:cs="Calibri"/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405FECD9" w14:textId="77777777" w:rsidR="0061378A" w:rsidRPr="007D25B6" w:rsidRDefault="0061378A" w:rsidP="0061378A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3B0E22C4" w14:textId="77025B96" w:rsidR="0061378A" w:rsidRPr="007D25B6" w:rsidRDefault="0061378A" w:rsidP="0061378A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6.1.2 </w:t>
            </w:r>
            <w:r w:rsidRPr="007D25B6">
              <w:rPr>
                <w:rFonts w:ascii="Calibri" w:hAnsi="Calibri" w:cs="Calibri"/>
                <w:sz w:val="21"/>
                <w:szCs w:val="21"/>
              </w:rPr>
              <w:t>stan energetyczny bezzałogowego statku powietrznego (paliwo, poziom naładowania akumulatora itp.);</w:t>
            </w:r>
          </w:p>
        </w:tc>
        <w:tc>
          <w:tcPr>
            <w:tcW w:w="2410" w:type="dxa"/>
            <w:gridSpan w:val="2"/>
          </w:tcPr>
          <w:p w14:paraId="28587C31" w14:textId="1CBF19FB" w:rsidR="0061378A" w:rsidRPr="007D25B6" w:rsidRDefault="0061378A" w:rsidP="0061378A">
            <w:pPr>
              <w:spacing w:before="120"/>
              <w:rPr>
                <w:rFonts w:ascii="Calibri" w:hAnsi="Calibri" w:cs="Calibri"/>
                <w:sz w:val="21"/>
                <w:szCs w:val="21"/>
              </w:rPr>
            </w:pPr>
            <w:r w:rsidRPr="00BA0930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65A1261C" w14:textId="7F4CD1FB" w:rsidR="0061378A" w:rsidRPr="007D25B6" w:rsidRDefault="0061378A" w:rsidP="0061378A">
            <w:pPr>
              <w:spacing w:before="360"/>
              <w:rPr>
                <w:rFonts w:ascii="Calibri" w:hAnsi="Calibri" w:cs="Calibri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Oświadczam zgodność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61378A" w:rsidRPr="007D25B6" w14:paraId="7D96955F" w14:textId="77777777" w:rsidTr="00A449CA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1AEE24F9" w14:textId="77777777" w:rsidR="0061378A" w:rsidRPr="007D25B6" w:rsidRDefault="0061378A" w:rsidP="0061378A">
            <w:pPr>
              <w:rPr>
                <w:rFonts w:ascii="Calibri" w:hAnsi="Calibri" w:cs="Calibri"/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3D0D3036" w14:textId="77777777" w:rsidR="0061378A" w:rsidRPr="007D25B6" w:rsidRDefault="0061378A" w:rsidP="0061378A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3DFF5398" w14:textId="2FCE3D20" w:rsidR="0061378A" w:rsidRPr="007D25B6" w:rsidRDefault="0061378A" w:rsidP="0061378A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6.1.3</w:t>
            </w:r>
            <w:r w:rsidRPr="007D25B6">
              <w:rPr>
                <w:rFonts w:ascii="Calibri" w:hAnsi="Calibri" w:cs="Calibri"/>
                <w:color w:val="2F5496" w:themeColor="accent1" w:themeShade="BF"/>
                <w:sz w:val="21"/>
                <w:szCs w:val="21"/>
                <w:lang w:val="pl-PL"/>
              </w:rPr>
              <w:t xml:space="preserve"> </w:t>
            </w:r>
            <w:r w:rsidRPr="007D25B6">
              <w:rPr>
                <w:rFonts w:ascii="Calibri" w:hAnsi="Calibri" w:cs="Calibri"/>
                <w:sz w:val="21"/>
                <w:szCs w:val="21"/>
              </w:rPr>
              <w:t>status krytycznych funkcji i systemów; jako minimum, dla usług opartych na sygnałach radiowych (np. C2 Link, GNSS itp.), należy zapewnić środki do monitorowania odpowiedniej wydajności i uruchomienia alarmu, jeśli poziom staje się zbyt niski</w:t>
            </w:r>
          </w:p>
        </w:tc>
        <w:tc>
          <w:tcPr>
            <w:tcW w:w="2410" w:type="dxa"/>
            <w:gridSpan w:val="2"/>
          </w:tcPr>
          <w:p w14:paraId="0736CF1B" w14:textId="438A8D88" w:rsidR="0061378A" w:rsidRPr="007D25B6" w:rsidRDefault="0061378A" w:rsidP="0061378A">
            <w:pPr>
              <w:spacing w:before="600"/>
              <w:rPr>
                <w:rFonts w:ascii="Calibri" w:hAnsi="Calibri" w:cs="Calibri"/>
                <w:sz w:val="21"/>
                <w:szCs w:val="21"/>
              </w:rPr>
            </w:pPr>
            <w:r w:rsidRPr="00BA0930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5CB3ECF7" w14:textId="412087D7" w:rsidR="0061378A" w:rsidRPr="007D25B6" w:rsidRDefault="0061378A" w:rsidP="0061378A">
            <w:pPr>
              <w:spacing w:before="840"/>
              <w:rPr>
                <w:rFonts w:ascii="Calibri" w:hAnsi="Calibri" w:cs="Calibri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Oświadczam zgodność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61378A" w:rsidRPr="007D25B6" w14:paraId="6A6D215F" w14:textId="77777777" w:rsidTr="00E1151B">
        <w:trPr>
          <w:trHeight w:val="718"/>
        </w:trPr>
        <w:tc>
          <w:tcPr>
            <w:tcW w:w="1555" w:type="dxa"/>
            <w:vMerge w:val="restart"/>
            <w:shd w:val="clear" w:color="auto" w:fill="808080" w:themeFill="background1" w:themeFillShade="80"/>
            <w:vAlign w:val="center"/>
          </w:tcPr>
          <w:p w14:paraId="14ED4EF5" w14:textId="2BDEAC64" w:rsidR="0061378A" w:rsidRPr="00F84BF2" w:rsidRDefault="0061378A" w:rsidP="00E1151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  <w:r w:rsidRPr="00F84BF2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  <w:t>Interfejs człowiek-maszyna (HMI)</w:t>
            </w:r>
          </w:p>
        </w:tc>
        <w:tc>
          <w:tcPr>
            <w:tcW w:w="1700" w:type="dxa"/>
            <w:vMerge w:val="restart"/>
            <w:shd w:val="clear" w:color="auto" w:fill="BFBFBF" w:themeFill="background1" w:themeFillShade="BF"/>
            <w:vAlign w:val="center"/>
          </w:tcPr>
          <w:p w14:paraId="6EFAC0C7" w14:textId="2E48D90F" w:rsidR="0061378A" w:rsidRPr="00F84BF2" w:rsidRDefault="0061378A" w:rsidP="0061378A">
            <w:pPr>
              <w:jc w:val="center"/>
              <w:rPr>
                <w:rFonts w:ascii="Calibri" w:hAnsi="Calibri" w:cs="Calibri"/>
                <w:color w:val="FFFFFF" w:themeColor="background1"/>
                <w:sz w:val="21"/>
                <w:szCs w:val="21"/>
                <w:lang w:val="pl-PL"/>
              </w:rPr>
            </w:pPr>
            <w:r w:rsidRPr="00F84BF2">
              <w:rPr>
                <w:rFonts w:ascii="Calibri" w:hAnsi="Calibri" w:cs="Calibri"/>
                <w:sz w:val="21"/>
                <w:szCs w:val="21"/>
                <w:lang w:val="pl-PL"/>
              </w:rPr>
              <w:t>Oświadczenie własne</w:t>
            </w: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24C27FD7" w14:textId="0C84313B" w:rsidR="0061378A" w:rsidRPr="007D25B6" w:rsidRDefault="0061378A" w:rsidP="0061378A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6.2 </w:t>
            </w:r>
            <w:r w:rsidRPr="007D25B6">
              <w:rPr>
                <w:rFonts w:ascii="Calibri" w:hAnsi="Calibri" w:cs="Calibri"/>
                <w:sz w:val="21"/>
                <w:szCs w:val="21"/>
              </w:rPr>
              <w:t xml:space="preserve">Interfejsy informacyjne i kontrolne bezzałogowego statku powietrznego są przedstawione w sposób jasny i zwięzły oraz nie powinny dezorientować, powodować nieuzasadnionego zmęczenia lub przyczyniać się do powodowania jakichkolwiek zakłóceń pracy </w:t>
            </w:r>
            <w:r w:rsidRPr="007D25B6">
              <w:rPr>
                <w:rFonts w:ascii="Calibri" w:hAnsi="Calibri" w:cs="Calibri"/>
                <w:sz w:val="21"/>
                <w:szCs w:val="21"/>
              </w:rPr>
              <w:lastRenderedPageBreak/>
              <w:t>personelu odpowiedzialnego za obowiązki o zasadniczym znaczeniu dla działania systemu bezzałogowego statku powietrznego w sposób, który mógłby niekorzystnie wpłynąć na bezpieczeństwo operacji.</w:t>
            </w:r>
          </w:p>
        </w:tc>
        <w:tc>
          <w:tcPr>
            <w:tcW w:w="2410" w:type="dxa"/>
            <w:gridSpan w:val="2"/>
          </w:tcPr>
          <w:p w14:paraId="54AF2429" w14:textId="6936ED48" w:rsidR="0061378A" w:rsidRPr="007D25B6" w:rsidRDefault="0061378A" w:rsidP="005A4B3A">
            <w:pPr>
              <w:spacing w:before="720"/>
              <w:rPr>
                <w:rFonts w:ascii="Calibri" w:hAnsi="Calibri" w:cs="Calibri"/>
                <w:sz w:val="21"/>
                <w:szCs w:val="21"/>
              </w:rPr>
            </w:pPr>
            <w:r w:rsidRPr="00BA0930">
              <w:rPr>
                <w:rFonts w:cstheme="minorHAnsi"/>
                <w:sz w:val="21"/>
                <w:szCs w:val="21"/>
              </w:rPr>
              <w:lastRenderedPageBreak/>
              <w:t>Odniesienie do rozdziału/sekcji INOP:    …</w:t>
            </w:r>
          </w:p>
        </w:tc>
        <w:tc>
          <w:tcPr>
            <w:tcW w:w="2410" w:type="dxa"/>
          </w:tcPr>
          <w:p w14:paraId="5E0B168E" w14:textId="18080E1D" w:rsidR="0061378A" w:rsidRPr="007D25B6" w:rsidRDefault="0061378A" w:rsidP="005A4B3A">
            <w:pPr>
              <w:spacing w:before="960"/>
              <w:rPr>
                <w:rFonts w:ascii="Calibri" w:hAnsi="Calibri" w:cs="Calibri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Oświadczam zgodność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61378A" w:rsidRPr="007D25B6" w14:paraId="6D0C7E2E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77A626E7" w14:textId="77777777" w:rsidR="0061378A" w:rsidRPr="007D25B6" w:rsidRDefault="0061378A" w:rsidP="0061378A">
            <w:pPr>
              <w:rPr>
                <w:rFonts w:ascii="Calibri" w:hAnsi="Calibri" w:cs="Calibri"/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3C2F739D" w14:textId="77777777" w:rsidR="0061378A" w:rsidRPr="007D25B6" w:rsidRDefault="0061378A" w:rsidP="0061378A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03732614" w14:textId="51090504" w:rsidR="0061378A" w:rsidRPr="007D25B6" w:rsidRDefault="0061378A" w:rsidP="0061378A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6.3 Operator SBPS przeprowadza ocenę systemu bezzałogowego statku powietrznego, która uwzględnia i odnosi się do czynników ludzkich w celu ustalenia, czy HMI jest odpowiedni dla danej operacji.</w:t>
            </w:r>
          </w:p>
        </w:tc>
        <w:tc>
          <w:tcPr>
            <w:tcW w:w="2410" w:type="dxa"/>
            <w:gridSpan w:val="2"/>
          </w:tcPr>
          <w:p w14:paraId="3D59EF88" w14:textId="77777777" w:rsidR="0061378A" w:rsidRPr="002F2873" w:rsidRDefault="0061378A" w:rsidP="0061378A">
            <w:pPr>
              <w:spacing w:before="360"/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Opis w jaki sposób spełniono wymaganie:</w:t>
            </w:r>
          </w:p>
          <w:p w14:paraId="73889126" w14:textId="3E470268" w:rsidR="0061378A" w:rsidRPr="007D25B6" w:rsidRDefault="0061378A" w:rsidP="0061378A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…</w:t>
            </w:r>
          </w:p>
        </w:tc>
        <w:tc>
          <w:tcPr>
            <w:tcW w:w="2410" w:type="dxa"/>
          </w:tcPr>
          <w:p w14:paraId="59354E5F" w14:textId="08121B32" w:rsidR="0061378A" w:rsidRPr="007D25B6" w:rsidRDefault="0061378A" w:rsidP="0061378A">
            <w:pPr>
              <w:spacing w:before="600"/>
              <w:rPr>
                <w:rFonts w:ascii="Calibri" w:hAnsi="Calibri" w:cs="Calibri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Oświadczam zgodność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61378A" w:rsidRPr="007D25B6" w14:paraId="5A1F61CB" w14:textId="77777777" w:rsidTr="00E1151B">
        <w:trPr>
          <w:trHeight w:val="718"/>
        </w:trPr>
        <w:tc>
          <w:tcPr>
            <w:tcW w:w="1555" w:type="dxa"/>
            <w:vMerge w:val="restart"/>
            <w:shd w:val="clear" w:color="auto" w:fill="808080" w:themeFill="background1" w:themeFillShade="80"/>
            <w:vAlign w:val="center"/>
          </w:tcPr>
          <w:p w14:paraId="1351AB97" w14:textId="316E63D5" w:rsidR="0061378A" w:rsidRPr="007D25B6" w:rsidRDefault="0061378A" w:rsidP="00E1151B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pl-PL"/>
              </w:rPr>
            </w:pPr>
            <w:r w:rsidRPr="00F84BF2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  <w:t>Łącze C2 i komunikacja</w:t>
            </w:r>
          </w:p>
        </w:tc>
        <w:tc>
          <w:tcPr>
            <w:tcW w:w="1700" w:type="dxa"/>
            <w:vMerge w:val="restart"/>
            <w:shd w:val="clear" w:color="auto" w:fill="BFBFBF" w:themeFill="background1" w:themeFillShade="BF"/>
            <w:vAlign w:val="center"/>
          </w:tcPr>
          <w:p w14:paraId="3F308384" w14:textId="71CC363C" w:rsidR="0061378A" w:rsidRPr="007D25B6" w:rsidRDefault="0061378A" w:rsidP="0061378A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Oświadczenie własne</w:t>
            </w: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4332399E" w14:textId="7ADAD5BB" w:rsidR="0061378A" w:rsidRPr="007D25B6" w:rsidRDefault="0061378A" w:rsidP="005A4B3A">
            <w:pPr>
              <w:tabs>
                <w:tab w:val="left" w:pos="1390"/>
              </w:tabs>
              <w:rPr>
                <w:rFonts w:ascii="Calibri" w:hAnsi="Calibri" w:cs="Calibri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6.4 </w:t>
            </w:r>
            <w:r w:rsidRPr="007D25B6">
              <w:rPr>
                <w:rFonts w:ascii="Calibri" w:hAnsi="Calibri" w:cs="Calibri"/>
                <w:sz w:val="21"/>
                <w:szCs w:val="21"/>
              </w:rPr>
              <w:t>Bezzałogowy statek powietrzny spełnia obowiązujące wymagania dotyczące urządzeń radiowych               i wykorzystania widma radiowego.</w:t>
            </w:r>
          </w:p>
        </w:tc>
        <w:tc>
          <w:tcPr>
            <w:tcW w:w="2410" w:type="dxa"/>
            <w:gridSpan w:val="2"/>
          </w:tcPr>
          <w:p w14:paraId="78D933FE" w14:textId="74616E49" w:rsidR="0061378A" w:rsidRPr="007D25B6" w:rsidRDefault="0061378A" w:rsidP="0061378A">
            <w:pPr>
              <w:spacing w:before="120"/>
              <w:rPr>
                <w:rFonts w:ascii="Calibri" w:hAnsi="Calibri" w:cs="Calibri"/>
                <w:sz w:val="21"/>
                <w:szCs w:val="21"/>
              </w:rPr>
            </w:pPr>
            <w:r w:rsidRPr="00BA0930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3FAC900F" w14:textId="39AA0A88" w:rsidR="0061378A" w:rsidRPr="007D25B6" w:rsidRDefault="0061378A" w:rsidP="0061378A">
            <w:pPr>
              <w:spacing w:before="360"/>
              <w:rPr>
                <w:rFonts w:ascii="Calibri" w:hAnsi="Calibri" w:cs="Calibri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Oświadczam zgodność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61378A" w:rsidRPr="007D25B6" w14:paraId="7DDCAA5F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00F79A7E" w14:textId="77777777" w:rsidR="0061378A" w:rsidRPr="007D25B6" w:rsidRDefault="0061378A" w:rsidP="0061378A">
            <w:pPr>
              <w:rPr>
                <w:rFonts w:ascii="Calibri" w:hAnsi="Calibri" w:cs="Calibri"/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35EE7CE9" w14:textId="77777777" w:rsidR="0061378A" w:rsidRPr="007D25B6" w:rsidRDefault="0061378A" w:rsidP="0061378A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193AC5C6" w14:textId="67A28707" w:rsidR="0061378A" w:rsidRPr="007D25B6" w:rsidRDefault="0061378A" w:rsidP="0061378A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6.5 </w:t>
            </w:r>
            <w:r w:rsidRPr="007D25B6">
              <w:rPr>
                <w:rFonts w:ascii="Calibri" w:hAnsi="Calibri" w:cs="Calibri"/>
                <w:sz w:val="21"/>
                <w:szCs w:val="21"/>
              </w:rPr>
              <w:t>Stosuje się mechanizmy ochrony przed zakłóceniami, zwłaszcza jeśli dla łącza C2 wykorzystywane są pasma nielicencjonowane (np. ISM) (mechanizmy takie jak FHSS, DSSS lub OFDM  lub procedura wyłączania częstotliwości).</w:t>
            </w:r>
          </w:p>
        </w:tc>
        <w:tc>
          <w:tcPr>
            <w:tcW w:w="2410" w:type="dxa"/>
            <w:gridSpan w:val="2"/>
          </w:tcPr>
          <w:p w14:paraId="7EC1F4AC" w14:textId="5DC64044" w:rsidR="0061378A" w:rsidRPr="007D25B6" w:rsidRDefault="0061378A" w:rsidP="0061378A">
            <w:pPr>
              <w:spacing w:before="600"/>
              <w:rPr>
                <w:rFonts w:ascii="Calibri" w:hAnsi="Calibri" w:cs="Calibri"/>
                <w:sz w:val="21"/>
                <w:szCs w:val="21"/>
              </w:rPr>
            </w:pPr>
            <w:r w:rsidRPr="00BA0930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71D47014" w14:textId="4B62D42E" w:rsidR="0061378A" w:rsidRPr="007D25B6" w:rsidRDefault="0061378A" w:rsidP="0061378A">
            <w:pPr>
              <w:spacing w:before="840"/>
              <w:rPr>
                <w:rFonts w:ascii="Calibri" w:hAnsi="Calibri" w:cs="Calibri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Oświadczam zgodność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61378A" w:rsidRPr="007D25B6" w14:paraId="2BCDD1BE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1580E923" w14:textId="77777777" w:rsidR="0061378A" w:rsidRPr="007D25B6" w:rsidRDefault="0061378A" w:rsidP="0061378A">
            <w:pPr>
              <w:rPr>
                <w:rFonts w:ascii="Calibri" w:hAnsi="Calibri" w:cs="Calibri"/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0D7CA97A" w14:textId="77777777" w:rsidR="0061378A" w:rsidRPr="007D25B6" w:rsidRDefault="0061378A" w:rsidP="0061378A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027E64EC" w14:textId="7F5E9422" w:rsidR="0061378A" w:rsidRPr="007D25B6" w:rsidRDefault="0061378A" w:rsidP="0061378A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6.6 Bezzałogowy statek powietrzny wyposażony jest w łącze C2, które jest chronione przed nieautoryzowanym dostępem do funkcji dowodzenia i kontroli.</w:t>
            </w:r>
          </w:p>
        </w:tc>
        <w:tc>
          <w:tcPr>
            <w:tcW w:w="2410" w:type="dxa"/>
            <w:gridSpan w:val="2"/>
          </w:tcPr>
          <w:p w14:paraId="45F25CAB" w14:textId="20A47177" w:rsidR="0061378A" w:rsidRPr="007D25B6" w:rsidRDefault="0061378A" w:rsidP="0061378A">
            <w:pPr>
              <w:spacing w:before="240"/>
              <w:rPr>
                <w:rFonts w:ascii="Calibri" w:hAnsi="Calibri" w:cs="Calibri"/>
                <w:sz w:val="21"/>
                <w:szCs w:val="21"/>
              </w:rPr>
            </w:pPr>
            <w:r w:rsidRPr="00BA0930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7DD9E908" w14:textId="2972BB35" w:rsidR="0061378A" w:rsidRPr="007D25B6" w:rsidRDefault="0061378A" w:rsidP="0061378A">
            <w:pPr>
              <w:spacing w:before="480"/>
              <w:rPr>
                <w:rFonts w:ascii="Calibri" w:hAnsi="Calibri" w:cs="Calibri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Oświadczam zgodność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61378A" w:rsidRPr="007D25B6" w14:paraId="13D61A74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1F9A0E2A" w14:textId="77777777" w:rsidR="0061378A" w:rsidRPr="007D25B6" w:rsidRDefault="0061378A" w:rsidP="0061378A">
            <w:pPr>
              <w:rPr>
                <w:rFonts w:ascii="Calibri" w:hAnsi="Calibri" w:cs="Calibri"/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741E2A89" w14:textId="77777777" w:rsidR="0061378A" w:rsidRPr="007D25B6" w:rsidRDefault="0061378A" w:rsidP="0061378A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4452BC56" w14:textId="16A072F0" w:rsidR="0061378A" w:rsidRPr="007D25B6" w:rsidRDefault="0061378A" w:rsidP="0061378A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6.7 W przypadku utraty łącza C2, bezzałogowy statek powietrzny powinien dysponować niezawodną i przewidywalną metodą odzyskania łącza dowodzenia i kontroli BSP lub zakończenia lotu w sposób ograniczający wszelkie niepożądane skutki dla osób trzecich w powietrzu lub na ziemi.</w:t>
            </w:r>
          </w:p>
        </w:tc>
        <w:tc>
          <w:tcPr>
            <w:tcW w:w="2410" w:type="dxa"/>
            <w:gridSpan w:val="2"/>
          </w:tcPr>
          <w:p w14:paraId="350FFEBE" w14:textId="5820CE16" w:rsidR="0061378A" w:rsidRPr="007D25B6" w:rsidRDefault="0061378A" w:rsidP="0061378A">
            <w:pPr>
              <w:spacing w:before="840"/>
              <w:rPr>
                <w:rFonts w:ascii="Calibri" w:hAnsi="Calibri" w:cs="Calibri"/>
                <w:sz w:val="21"/>
                <w:szCs w:val="21"/>
              </w:rPr>
            </w:pPr>
            <w:r w:rsidRPr="00BA0930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41AC8E26" w14:textId="3184B992" w:rsidR="0061378A" w:rsidRPr="007D25B6" w:rsidRDefault="0061378A" w:rsidP="0061378A">
            <w:pPr>
              <w:spacing w:before="1080"/>
              <w:rPr>
                <w:rFonts w:ascii="Calibri" w:hAnsi="Calibri" w:cs="Calibri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Oświadczam zgodność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61378A" w:rsidRPr="007D25B6" w14:paraId="660352AE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17C19508" w14:textId="77777777" w:rsidR="0061378A" w:rsidRPr="007D25B6" w:rsidRDefault="0061378A" w:rsidP="0061378A">
            <w:pPr>
              <w:rPr>
                <w:rFonts w:ascii="Calibri" w:hAnsi="Calibri" w:cs="Calibri"/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787F12EB" w14:textId="77777777" w:rsidR="0061378A" w:rsidRPr="007D25B6" w:rsidRDefault="0061378A" w:rsidP="0061378A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3E05B85C" w14:textId="33B8FA62" w:rsidR="0061378A" w:rsidRPr="007D25B6" w:rsidRDefault="0061378A" w:rsidP="0061378A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6.8 Operator SBSP zapewnia dostępność niezawodnych i ciągłych środków komunikacji dwukierunkowej do celów wskazanych w pkt 4.1.13 lit a) powyżej.</w:t>
            </w:r>
          </w:p>
        </w:tc>
        <w:tc>
          <w:tcPr>
            <w:tcW w:w="2410" w:type="dxa"/>
            <w:gridSpan w:val="2"/>
          </w:tcPr>
          <w:p w14:paraId="7C7E65FA" w14:textId="25FB1A40" w:rsidR="0061378A" w:rsidRPr="007D25B6" w:rsidRDefault="0061378A" w:rsidP="0061378A">
            <w:pPr>
              <w:spacing w:before="360"/>
              <w:rPr>
                <w:rFonts w:ascii="Calibri" w:hAnsi="Calibri" w:cs="Calibri"/>
                <w:sz w:val="21"/>
                <w:szCs w:val="21"/>
              </w:rPr>
            </w:pPr>
            <w:r w:rsidRPr="00BA0930">
              <w:rPr>
                <w:rFonts w:cstheme="minorHAnsi"/>
                <w:sz w:val="21"/>
                <w:szCs w:val="21"/>
              </w:rPr>
              <w:t>Odniesienie do rozdziału/sekcji INOP:    …</w:t>
            </w:r>
          </w:p>
        </w:tc>
        <w:tc>
          <w:tcPr>
            <w:tcW w:w="2410" w:type="dxa"/>
          </w:tcPr>
          <w:p w14:paraId="181B2FBE" w14:textId="4BCFDD4C" w:rsidR="0061378A" w:rsidRPr="007D25B6" w:rsidRDefault="0061378A" w:rsidP="0061378A">
            <w:pPr>
              <w:spacing w:before="600"/>
              <w:rPr>
                <w:rFonts w:ascii="Calibri" w:hAnsi="Calibri" w:cs="Calibri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Oświadczam zgodność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61378A" w:rsidRPr="007D25B6" w14:paraId="57FC6EC9" w14:textId="77777777" w:rsidTr="007F4C1C">
        <w:trPr>
          <w:trHeight w:val="451"/>
        </w:trPr>
        <w:tc>
          <w:tcPr>
            <w:tcW w:w="1555" w:type="dxa"/>
            <w:shd w:val="clear" w:color="auto" w:fill="808080" w:themeFill="background1" w:themeFillShade="80"/>
          </w:tcPr>
          <w:p w14:paraId="2887C211" w14:textId="2DC7E2F3" w:rsidR="0061378A" w:rsidRPr="00F84BF2" w:rsidRDefault="0061378A" w:rsidP="006137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  <w:r w:rsidRPr="00F84BF2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  <w:t>Taktyczne środki ograniczające</w:t>
            </w:r>
          </w:p>
        </w:tc>
        <w:tc>
          <w:tcPr>
            <w:tcW w:w="1700" w:type="dxa"/>
            <w:shd w:val="clear" w:color="auto" w:fill="BFBFBF" w:themeFill="background1" w:themeFillShade="BF"/>
            <w:vAlign w:val="center"/>
          </w:tcPr>
          <w:p w14:paraId="7B2CCC61" w14:textId="77777777" w:rsidR="0061378A" w:rsidRPr="007D25B6" w:rsidRDefault="0061378A" w:rsidP="0061378A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8369" w:type="dxa"/>
            <w:gridSpan w:val="5"/>
            <w:shd w:val="clear" w:color="auto" w:fill="BFBFBF" w:themeFill="background1" w:themeFillShade="BF"/>
          </w:tcPr>
          <w:p w14:paraId="4042A68E" w14:textId="626DD6C2" w:rsidR="0061378A" w:rsidRPr="007D25B6" w:rsidRDefault="0061378A" w:rsidP="00A449CA">
            <w:pPr>
              <w:spacing w:before="240"/>
              <w:rPr>
                <w:rFonts w:ascii="Calibri" w:hAnsi="Calibri" w:cs="Calibri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</w:rPr>
              <w:t>nie dotyczy</w:t>
            </w:r>
          </w:p>
        </w:tc>
      </w:tr>
      <w:tr w:rsidR="007471F1" w:rsidRPr="007D25B6" w14:paraId="2BA63A08" w14:textId="77777777" w:rsidTr="00C35E69">
        <w:trPr>
          <w:trHeight w:val="557"/>
        </w:trPr>
        <w:tc>
          <w:tcPr>
            <w:tcW w:w="1555" w:type="dxa"/>
            <w:vMerge w:val="restart"/>
            <w:shd w:val="clear" w:color="auto" w:fill="808080" w:themeFill="background1" w:themeFillShade="80"/>
          </w:tcPr>
          <w:p w14:paraId="0A330B69" w14:textId="18431869" w:rsidR="007471F1" w:rsidRPr="00F84BF2" w:rsidRDefault="000410C4" w:rsidP="00C35E69">
            <w:pPr>
              <w:spacing w:before="588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  <w:t>Zabezpieczenie</w:t>
            </w:r>
            <w:r w:rsidR="00C35E69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BSP przed opuszczeniem granic operacji</w:t>
            </w:r>
          </w:p>
        </w:tc>
        <w:tc>
          <w:tcPr>
            <w:tcW w:w="1700" w:type="dxa"/>
            <w:vMerge w:val="restart"/>
            <w:shd w:val="clear" w:color="auto" w:fill="BFBFBF" w:themeFill="background1" w:themeFillShade="BF"/>
            <w:vAlign w:val="center"/>
          </w:tcPr>
          <w:p w14:paraId="63496E52" w14:textId="515341D5" w:rsidR="007471F1" w:rsidRPr="007D25B6" w:rsidRDefault="007471F1" w:rsidP="007471F1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Oświadczenie poparte danymi</w:t>
            </w: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131A1BF4" w14:textId="721DA80C" w:rsidR="007471F1" w:rsidRPr="007D25B6" w:rsidRDefault="007471F1" w:rsidP="002F2873">
            <w:pPr>
              <w:tabs>
                <w:tab w:val="left" w:pos="1390"/>
              </w:tabs>
              <w:rPr>
                <w:rFonts w:ascii="Calibri" w:hAnsi="Calibri" w:cs="Calibri"/>
                <w:sz w:val="21"/>
                <w:szCs w:val="21"/>
              </w:rPr>
            </w:pPr>
            <w:r w:rsidRPr="0009783D">
              <w:rPr>
                <w:rFonts w:ascii="Calibri" w:hAnsi="Calibri" w:cs="Calibri"/>
                <w:sz w:val="21"/>
                <w:szCs w:val="21"/>
              </w:rPr>
              <w:t>6.</w:t>
            </w:r>
            <w:r>
              <w:rPr>
                <w:rFonts w:ascii="Calibri" w:hAnsi="Calibri" w:cs="Calibri"/>
                <w:sz w:val="21"/>
                <w:szCs w:val="21"/>
              </w:rPr>
              <w:t>9</w:t>
            </w:r>
            <w:r w:rsidRPr="0009783D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C35E69" w:rsidRPr="0009783D">
              <w:rPr>
                <w:rFonts w:ascii="Calibri" w:hAnsi="Calibri" w:cs="Calibri"/>
                <w:sz w:val="21"/>
                <w:szCs w:val="21"/>
              </w:rPr>
              <w:t xml:space="preserve">Aby zapewnić bezpieczne </w:t>
            </w:r>
            <w:r w:rsidR="00C35E69">
              <w:rPr>
                <w:rFonts w:ascii="Calibri" w:hAnsi="Calibri" w:cs="Calibri"/>
                <w:sz w:val="21"/>
                <w:szCs w:val="21"/>
              </w:rPr>
              <w:t xml:space="preserve">przywróćenie funkcjonowania po awarii </w:t>
            </w:r>
            <w:r w:rsidR="00C35E69" w:rsidRPr="0009783D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C35E69">
              <w:rPr>
                <w:rFonts w:ascii="Calibri" w:hAnsi="Calibri" w:cs="Calibri"/>
                <w:sz w:val="21"/>
                <w:szCs w:val="21"/>
              </w:rPr>
              <w:t>technicznej, która</w:t>
            </w:r>
            <w:r w:rsidR="00C35E69" w:rsidRPr="0009783D">
              <w:rPr>
                <w:rFonts w:ascii="Calibri" w:hAnsi="Calibri" w:cs="Calibri"/>
                <w:sz w:val="21"/>
                <w:szCs w:val="21"/>
              </w:rPr>
              <w:t xml:space="preserve"> dotyczy </w:t>
            </w:r>
            <w:r w:rsidR="00C35E69">
              <w:rPr>
                <w:rFonts w:ascii="Calibri" w:hAnsi="Calibri" w:cs="Calibri"/>
                <w:sz w:val="21"/>
                <w:szCs w:val="21"/>
              </w:rPr>
              <w:t>SBSP</w:t>
            </w:r>
            <w:r w:rsidR="00C35E69" w:rsidRPr="0009783D">
              <w:rPr>
                <w:rFonts w:ascii="Calibri" w:hAnsi="Calibri" w:cs="Calibri"/>
                <w:sz w:val="21"/>
                <w:szCs w:val="21"/>
              </w:rPr>
              <w:t xml:space="preserve"> lub zewnętrznego systemu wspierającego operację, </w:t>
            </w:r>
            <w:r w:rsidR="00C35E69">
              <w:rPr>
                <w:rFonts w:ascii="Calibri" w:hAnsi="Calibri" w:cs="Calibri"/>
                <w:sz w:val="21"/>
                <w:szCs w:val="21"/>
              </w:rPr>
              <w:t>operator SBSP powinien przestrzegać następujących podstawowych zasad dotyczących bezpieczeństwa: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14:paraId="6BAF2326" w14:textId="77777777" w:rsidR="007471F1" w:rsidRPr="007D25B6" w:rsidRDefault="007471F1" w:rsidP="007471F1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38E45BE5" w14:textId="77777777" w:rsidR="007471F1" w:rsidRPr="007D25B6" w:rsidRDefault="007471F1" w:rsidP="007471F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7471F1" w:rsidRPr="007D25B6" w14:paraId="045D3308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230D1695" w14:textId="77777777" w:rsidR="007471F1" w:rsidRPr="007D25B6" w:rsidRDefault="007471F1" w:rsidP="007471F1">
            <w:pPr>
              <w:rPr>
                <w:rFonts w:ascii="Calibri" w:hAnsi="Calibri" w:cs="Calibri"/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D9D9D9" w:themeFill="background1" w:themeFillShade="D9"/>
            <w:vAlign w:val="center"/>
          </w:tcPr>
          <w:p w14:paraId="48280528" w14:textId="77777777" w:rsidR="007471F1" w:rsidRPr="007D25B6" w:rsidRDefault="007471F1" w:rsidP="007471F1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425A9DC2" w14:textId="0B5D1FAD" w:rsidR="007471F1" w:rsidRPr="007D25B6" w:rsidRDefault="007471F1" w:rsidP="007471F1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6.9.1 </w:t>
            </w:r>
            <w:r w:rsidRPr="007D25B6">
              <w:rPr>
                <w:rFonts w:ascii="Calibri" w:hAnsi="Calibri" w:cs="Calibri"/>
                <w:sz w:val="21"/>
                <w:szCs w:val="21"/>
              </w:rPr>
              <w:t xml:space="preserve">żadna prawdopodobna awaria BSP lub jakiegokolwiek zewnętrznego systemu wspierającego operację nie prowadzi do przekroczenia </w:t>
            </w:r>
            <w:r w:rsidR="00C35E69">
              <w:rPr>
                <w:rFonts w:ascii="Calibri" w:hAnsi="Calibri" w:cs="Calibri"/>
                <w:sz w:val="21"/>
                <w:szCs w:val="21"/>
              </w:rPr>
              <w:t xml:space="preserve">granic </w:t>
            </w:r>
            <w:r w:rsidRPr="007D25B6">
              <w:rPr>
                <w:rFonts w:ascii="Calibri" w:hAnsi="Calibri" w:cs="Calibri"/>
                <w:sz w:val="21"/>
                <w:szCs w:val="21"/>
              </w:rPr>
              <w:t>przestrzeni operacyjnej; oraz</w:t>
            </w:r>
          </w:p>
        </w:tc>
        <w:tc>
          <w:tcPr>
            <w:tcW w:w="2410" w:type="dxa"/>
            <w:gridSpan w:val="2"/>
          </w:tcPr>
          <w:p w14:paraId="7DAEE49C" w14:textId="77777777" w:rsidR="007471F1" w:rsidRPr="002F2873" w:rsidRDefault="007471F1" w:rsidP="007471F1">
            <w:pPr>
              <w:spacing w:before="360"/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Opis w jaki sposób spełniono wymaganie:</w:t>
            </w:r>
          </w:p>
          <w:p w14:paraId="2962E73B" w14:textId="39853ACB" w:rsidR="007471F1" w:rsidRPr="002F2873" w:rsidRDefault="007471F1" w:rsidP="007471F1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…</w:t>
            </w:r>
          </w:p>
        </w:tc>
        <w:tc>
          <w:tcPr>
            <w:tcW w:w="2410" w:type="dxa"/>
            <w:vMerge w:val="restart"/>
          </w:tcPr>
          <w:p w14:paraId="48BA2316" w14:textId="77777777" w:rsidR="00C35E69" w:rsidRDefault="00C35E69" w:rsidP="00C35E6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  <w:p w14:paraId="24B2838B" w14:textId="6F6D21E4" w:rsidR="00C35E69" w:rsidRDefault="00C35E69" w:rsidP="00C35E6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09783D">
              <w:rPr>
                <w:rFonts w:ascii="Calibri" w:hAnsi="Calibri" w:cs="Calibri"/>
                <w:sz w:val="21"/>
                <w:szCs w:val="21"/>
                <w:lang w:val="pl-PL"/>
              </w:rPr>
              <w:t>„Nie dotycz</w:t>
            </w:r>
            <w:r>
              <w:rPr>
                <w:rFonts w:ascii="Calibri" w:hAnsi="Calibri" w:cs="Calibri"/>
                <w:sz w:val="21"/>
                <w:szCs w:val="21"/>
                <w:lang w:val="pl-PL"/>
              </w:rPr>
              <w:t xml:space="preserve">y </w:t>
            </w:r>
            <w:r w:rsidRPr="0009783D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ponieważ zastosowanie ma wzmocnione </w:t>
            </w:r>
            <w:r>
              <w:rPr>
                <w:rFonts w:ascii="Calibri" w:hAnsi="Calibri" w:cs="Calibri"/>
                <w:sz w:val="21"/>
                <w:szCs w:val="21"/>
                <w:lang w:val="pl-PL"/>
              </w:rPr>
              <w:t>zabezpieczenie (FTS)”</w:t>
            </w:r>
          </w:p>
          <w:p w14:paraId="4AFFD569" w14:textId="793EFF26" w:rsidR="005A4B3A" w:rsidRDefault="00C35E69" w:rsidP="005A4B3A">
            <w:pPr>
              <w:spacing w:before="480"/>
              <w:rPr>
                <w:ins w:id="3" w:author="Krajewska Anna" w:date="2024-04-05T13:33:00Z"/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>lub</w:t>
            </w:r>
          </w:p>
          <w:p w14:paraId="36DD76C6" w14:textId="77777777" w:rsidR="007471F1" w:rsidRDefault="007471F1" w:rsidP="00C35E69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692251DC" w14:textId="77777777" w:rsidR="00C35E69" w:rsidRDefault="00C35E69" w:rsidP="00C35E6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>
              <w:rPr>
                <w:rFonts w:ascii="Calibri" w:hAnsi="Calibri" w:cs="Calibri"/>
                <w:sz w:val="21"/>
                <w:szCs w:val="21"/>
                <w:lang w:val="pl-PL"/>
              </w:rPr>
              <w:t>„Oświadczam zgodność.</w:t>
            </w:r>
          </w:p>
          <w:p w14:paraId="64AB4D25" w14:textId="77777777" w:rsidR="00C35E69" w:rsidRPr="00E355FD" w:rsidRDefault="00C35E69" w:rsidP="00C35E6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>
              <w:rPr>
                <w:rFonts w:ascii="Calibri" w:hAnsi="Calibri" w:cs="Calibri"/>
                <w:sz w:val="21"/>
                <w:szCs w:val="21"/>
                <w:lang w:val="pl-PL"/>
              </w:rPr>
              <w:t>D</w:t>
            </w:r>
            <w:r w:rsidRPr="00E355FD">
              <w:rPr>
                <w:rFonts w:ascii="Calibri" w:hAnsi="Calibri" w:cs="Calibri"/>
                <w:sz w:val="21"/>
                <w:szCs w:val="21"/>
                <w:lang w:val="pl-PL"/>
              </w:rPr>
              <w:t>ostępna jest ocena projektu i instalacji, która obejmuje co najmniej:</w:t>
            </w:r>
          </w:p>
          <w:p w14:paraId="1ABB77AF" w14:textId="77777777" w:rsidR="00C35E69" w:rsidRPr="00E355FD" w:rsidRDefault="00C35E69" w:rsidP="00C35E6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>
              <w:rPr>
                <w:rFonts w:ascii="Calibri" w:hAnsi="Calibri" w:cs="Calibri"/>
                <w:sz w:val="21"/>
                <w:szCs w:val="21"/>
                <w:lang w:val="pl-PL"/>
              </w:rPr>
              <w:t xml:space="preserve">• </w:t>
            </w:r>
            <w:r w:rsidRPr="00E355FD">
              <w:rPr>
                <w:rFonts w:ascii="Calibri" w:hAnsi="Calibri" w:cs="Calibri"/>
                <w:sz w:val="21"/>
                <w:szCs w:val="21"/>
                <w:lang w:val="pl-PL"/>
              </w:rPr>
              <w:t>cechy konstrukcyjne i instalacyjne (niezależność, separacja i redundancja)  oraz</w:t>
            </w:r>
          </w:p>
          <w:p w14:paraId="524D8E69" w14:textId="24EB35FD" w:rsidR="00C35E69" w:rsidRPr="007D25B6" w:rsidRDefault="00C35E69" w:rsidP="00C35E6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  <w:lang w:val="pl-PL"/>
              </w:rPr>
              <w:t xml:space="preserve">• </w:t>
            </w:r>
            <w:r w:rsidRPr="00E355FD">
              <w:rPr>
                <w:rFonts w:ascii="Calibri" w:hAnsi="Calibri" w:cs="Calibri"/>
                <w:sz w:val="21"/>
                <w:szCs w:val="21"/>
                <w:lang w:val="pl-PL"/>
              </w:rPr>
              <w:t>szczególne ryzyko (np. grad, lód, śnieg, zakłócenia elektromagnetyczne, itp.) istotne dla rodzaju operacji.</w:t>
            </w:r>
          </w:p>
        </w:tc>
      </w:tr>
      <w:tr w:rsidR="007471F1" w:rsidRPr="007D25B6" w14:paraId="2836823F" w14:textId="77777777" w:rsidTr="005A4B3A">
        <w:tblPrEx>
          <w:tblW w:w="11624" w:type="dxa"/>
          <w:tblInd w:w="-572" w:type="dxa"/>
          <w:tblLayout w:type="fixed"/>
          <w:tblPrExChange w:id="4" w:author="Krajewska Anna" w:date="2024-04-05T14:32:00Z">
            <w:tblPrEx>
              <w:tblW w:w="11624" w:type="dxa"/>
              <w:tblInd w:w="-572" w:type="dxa"/>
              <w:tblLayout w:type="fixed"/>
            </w:tblPrEx>
          </w:tblPrExChange>
        </w:tblPrEx>
        <w:trPr>
          <w:trHeight w:val="4368"/>
          <w:trPrChange w:id="5" w:author="Krajewska Anna" w:date="2024-04-05T14:32:00Z">
            <w:trPr>
              <w:gridBefore w:val="4"/>
              <w:trHeight w:val="718"/>
            </w:trPr>
          </w:trPrChange>
        </w:trPr>
        <w:tc>
          <w:tcPr>
            <w:tcW w:w="1555" w:type="dxa"/>
            <w:vMerge/>
            <w:shd w:val="clear" w:color="auto" w:fill="808080" w:themeFill="background1" w:themeFillShade="80"/>
            <w:tcPrChange w:id="6" w:author="Krajewska Anna" w:date="2024-04-05T14:32:00Z">
              <w:tcPr>
                <w:tcW w:w="1555" w:type="dxa"/>
                <w:gridSpan w:val="2"/>
                <w:vMerge/>
                <w:shd w:val="clear" w:color="auto" w:fill="808080" w:themeFill="background1" w:themeFillShade="80"/>
              </w:tcPr>
            </w:tcPrChange>
          </w:tcPr>
          <w:p w14:paraId="067B6811" w14:textId="77777777" w:rsidR="007471F1" w:rsidRPr="007D25B6" w:rsidRDefault="007471F1" w:rsidP="007471F1">
            <w:pPr>
              <w:rPr>
                <w:rFonts w:ascii="Calibri" w:hAnsi="Calibri" w:cs="Calibri"/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D9D9D9" w:themeFill="background1" w:themeFillShade="D9"/>
            <w:vAlign w:val="center"/>
            <w:tcPrChange w:id="7" w:author="Krajewska Anna" w:date="2024-04-05T14:32:00Z">
              <w:tcPr>
                <w:tcW w:w="1700" w:type="dxa"/>
                <w:vMerge/>
                <w:shd w:val="clear" w:color="auto" w:fill="D9D9D9" w:themeFill="background1" w:themeFillShade="D9"/>
                <w:vAlign w:val="center"/>
              </w:tcPr>
            </w:tcPrChange>
          </w:tcPr>
          <w:p w14:paraId="47540375" w14:textId="77777777" w:rsidR="007471F1" w:rsidRPr="007D25B6" w:rsidRDefault="007471F1" w:rsidP="007471F1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  <w:tcPrChange w:id="8" w:author="Krajewska Anna" w:date="2024-04-05T14:32:00Z">
              <w:tcPr>
                <w:tcW w:w="3549" w:type="dxa"/>
                <w:gridSpan w:val="4"/>
                <w:shd w:val="clear" w:color="auto" w:fill="BFBFBF" w:themeFill="background1" w:themeFillShade="BF"/>
              </w:tcPr>
            </w:tcPrChange>
          </w:tcPr>
          <w:p w14:paraId="51A6136A" w14:textId="5693DCA1" w:rsidR="007471F1" w:rsidRDefault="007471F1" w:rsidP="007471F1">
            <w:pPr>
              <w:rPr>
                <w:rFonts w:ascii="Calibri" w:hAnsi="Calibri" w:cs="Calibri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6.9.2 </w:t>
            </w:r>
            <w:r w:rsidR="00C35E69" w:rsidRPr="00A764B8">
              <w:rPr>
                <w:rFonts w:ascii="Calibri" w:hAnsi="Calibri" w:cs="Calibri"/>
                <w:sz w:val="21"/>
                <w:szCs w:val="21"/>
              </w:rPr>
              <w:t xml:space="preserve">oczekuje się, że nie dojdzie do </w:t>
            </w:r>
            <w:r w:rsidR="00C35E69">
              <w:rPr>
                <w:rFonts w:ascii="Calibri" w:hAnsi="Calibri" w:cs="Calibri"/>
                <w:sz w:val="21"/>
                <w:szCs w:val="21"/>
              </w:rPr>
              <w:t>wypadku</w:t>
            </w:r>
            <w:r w:rsidR="00C35E69" w:rsidRPr="00A764B8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C35E69">
              <w:rPr>
                <w:rFonts w:ascii="Calibri" w:hAnsi="Calibri" w:cs="Calibri"/>
                <w:sz w:val="21"/>
                <w:szCs w:val="21"/>
              </w:rPr>
              <w:t>śmiertelnego</w:t>
            </w:r>
            <w:r w:rsidR="00C35E69" w:rsidRPr="00A764B8">
              <w:rPr>
                <w:rFonts w:ascii="Calibri" w:hAnsi="Calibri" w:cs="Calibri"/>
                <w:sz w:val="21"/>
                <w:szCs w:val="21"/>
              </w:rPr>
              <w:t xml:space="preserve"> z powodu jakiejkolwiek prawdopodobnej awarii BSP lub jakiegokolwiek zewnętrznego systemu wspierającego operację</w:t>
            </w:r>
          </w:p>
          <w:p w14:paraId="67A7F82F" w14:textId="77777777" w:rsidR="00C35E69" w:rsidRPr="007D25B6" w:rsidRDefault="00C35E69" w:rsidP="007471F1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7D156A94" w14:textId="31B6EEF3" w:rsidR="007471F1" w:rsidRPr="007D25B6" w:rsidRDefault="007471F1" w:rsidP="007471F1">
            <w:pPr>
              <w:rPr>
                <w:rFonts w:ascii="Calibri" w:hAnsi="Calibri" w:cs="Calibri"/>
                <w:i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i/>
                <w:sz w:val="21"/>
                <w:szCs w:val="21"/>
                <w:lang w:val="pl-PL"/>
              </w:rPr>
              <w:t>Uwaga: Termin „prawdopodobne” należy rozumieć w jego interpretacji jakościowej, tj. „przewiduje się, że wystąpi jeden lub więcej razy w ciągu całego okresu eksploatacji elementu/przedmiotu.</w:t>
            </w:r>
          </w:p>
        </w:tc>
        <w:tc>
          <w:tcPr>
            <w:tcW w:w="2410" w:type="dxa"/>
            <w:gridSpan w:val="2"/>
            <w:tcPrChange w:id="9" w:author="Krajewska Anna" w:date="2024-04-05T14:32:00Z">
              <w:tcPr>
                <w:tcW w:w="2410" w:type="dxa"/>
              </w:tcPr>
            </w:tcPrChange>
          </w:tcPr>
          <w:p w14:paraId="3254DDDB" w14:textId="77777777" w:rsidR="007471F1" w:rsidRPr="002F2873" w:rsidRDefault="007471F1" w:rsidP="005A4B3A">
            <w:pPr>
              <w:spacing w:before="1200"/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Opis w jaki sposób spełniono wymaganie:</w:t>
            </w:r>
          </w:p>
          <w:p w14:paraId="39A6B01E" w14:textId="7CCFD7C6" w:rsidR="007471F1" w:rsidRPr="002F2873" w:rsidRDefault="007471F1" w:rsidP="007471F1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…</w:t>
            </w:r>
          </w:p>
        </w:tc>
        <w:tc>
          <w:tcPr>
            <w:tcW w:w="2410" w:type="dxa"/>
            <w:vMerge/>
            <w:tcPrChange w:id="10" w:author="Krajewska Anna" w:date="2024-04-05T14:32:00Z">
              <w:tcPr>
                <w:tcW w:w="2410" w:type="dxa"/>
                <w:vMerge/>
              </w:tcPr>
            </w:tcPrChange>
          </w:tcPr>
          <w:p w14:paraId="4ABF4E95" w14:textId="77777777" w:rsidR="007471F1" w:rsidRPr="007D25B6" w:rsidRDefault="007471F1" w:rsidP="007471F1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7471F1" w:rsidRPr="007D25B6" w14:paraId="055A27EA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4E2F75BD" w14:textId="77777777" w:rsidR="007471F1" w:rsidRPr="007D25B6" w:rsidRDefault="007471F1" w:rsidP="007471F1">
            <w:pPr>
              <w:rPr>
                <w:rFonts w:ascii="Calibri" w:hAnsi="Calibri" w:cs="Calibri"/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 w:val="restart"/>
            <w:shd w:val="clear" w:color="auto" w:fill="BFBFBF" w:themeFill="background1" w:themeFillShade="BF"/>
            <w:vAlign w:val="center"/>
          </w:tcPr>
          <w:p w14:paraId="0DC4BF1C" w14:textId="629DE9CF" w:rsidR="007471F1" w:rsidRPr="007D25B6" w:rsidRDefault="007471F1" w:rsidP="007471F1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Oświadczenie poparte danymi</w:t>
            </w: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4FE45AC8" w14:textId="45560741" w:rsidR="007471F1" w:rsidRPr="007D25B6" w:rsidRDefault="007471F1" w:rsidP="007471F1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6.10 </w:t>
            </w:r>
            <w:r w:rsidRPr="007D25B6">
              <w:rPr>
                <w:rFonts w:ascii="Calibri" w:hAnsi="Calibri" w:cs="Calibri"/>
                <w:sz w:val="21"/>
                <w:szCs w:val="21"/>
              </w:rPr>
              <w:t>Dodatkowo jeżeli na przyległym obszarze znajduje się zgromadzenie ludzi lub jeżeli przyległa przestrzeń powietrzna jest sklasyfikowana jako ARC-d (zgodnie z SORA):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14:paraId="067B7AAF" w14:textId="77777777" w:rsidR="007471F1" w:rsidRPr="007D25B6" w:rsidRDefault="007471F1" w:rsidP="007471F1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4A1E3EC0" w14:textId="77777777" w:rsidR="007471F1" w:rsidRPr="007D25B6" w:rsidRDefault="007471F1" w:rsidP="007471F1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7471F1" w:rsidRPr="007D25B6" w14:paraId="216812AC" w14:textId="77777777" w:rsidTr="00F97A00">
        <w:trPr>
          <w:trHeight w:val="182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6EB9FF84" w14:textId="77777777" w:rsidR="007471F1" w:rsidRPr="007D25B6" w:rsidRDefault="007471F1" w:rsidP="007471F1">
            <w:pPr>
              <w:rPr>
                <w:rFonts w:ascii="Calibri" w:hAnsi="Calibri" w:cs="Calibri"/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708C5E0A" w14:textId="77777777" w:rsidR="007471F1" w:rsidRPr="007D25B6" w:rsidRDefault="007471F1" w:rsidP="007471F1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5400A5D6" w14:textId="38A35B3A" w:rsidR="007471F1" w:rsidRPr="007D25B6" w:rsidRDefault="007471F1" w:rsidP="007471F1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 xml:space="preserve">6.10.1 </w:t>
            </w:r>
            <w:r w:rsidRPr="007D25B6">
              <w:rPr>
                <w:rFonts w:ascii="Calibri" w:hAnsi="Calibri" w:cs="Calibri"/>
                <w:sz w:val="21"/>
                <w:szCs w:val="21"/>
              </w:rPr>
              <w:t>bezzałogowy statek powietrzny jest zaprojektowany zgodnie z normami uznanymi za odpowiednie przez właściwy organ lub zgodnie ze sposobem spełnienia wymagań, który jest możliwy do przyjęcia przez ten organ, tak, aby:</w:t>
            </w:r>
          </w:p>
        </w:tc>
        <w:tc>
          <w:tcPr>
            <w:tcW w:w="2410" w:type="dxa"/>
            <w:gridSpan w:val="2"/>
          </w:tcPr>
          <w:p w14:paraId="4AA2C57B" w14:textId="77777777" w:rsidR="007471F1" w:rsidRPr="002F2873" w:rsidRDefault="007471F1" w:rsidP="007471F1">
            <w:pPr>
              <w:spacing w:before="120"/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Odniesienie do rozdziału/sekcji INOP:</w:t>
            </w:r>
          </w:p>
          <w:p w14:paraId="617EE224" w14:textId="77777777" w:rsidR="007471F1" w:rsidRPr="002F2873" w:rsidRDefault="007471F1" w:rsidP="007471F1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…</w:t>
            </w:r>
          </w:p>
          <w:p w14:paraId="37E6D47D" w14:textId="5BB6637B" w:rsidR="007471F1" w:rsidRPr="002F2873" w:rsidRDefault="007471F1" w:rsidP="007471F1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w przeciwnym razie należy wpisać „nie dotyczy”</w:t>
            </w:r>
          </w:p>
        </w:tc>
        <w:tc>
          <w:tcPr>
            <w:tcW w:w="2410" w:type="dxa"/>
            <w:vMerge w:val="restart"/>
          </w:tcPr>
          <w:p w14:paraId="486127F4" w14:textId="32002EBB" w:rsidR="007471F1" w:rsidRPr="00C35E69" w:rsidRDefault="00C35E69" w:rsidP="00C35E69">
            <w:pPr>
              <w:rPr>
                <w:ins w:id="11" w:author="Krajewska Anna" w:date="2024-04-05T14:07:00Z"/>
                <w:rFonts w:ascii="Calibri" w:hAnsi="Calibri" w:cs="Calibri"/>
                <w:sz w:val="21"/>
                <w:szCs w:val="21"/>
                <w:lang w:val="pl-PL"/>
              </w:rPr>
            </w:pPr>
            <w:r>
              <w:rPr>
                <w:rFonts w:ascii="Calibri" w:hAnsi="Calibri" w:cs="Calibri"/>
                <w:sz w:val="21"/>
                <w:szCs w:val="21"/>
                <w:lang w:val="pl-PL"/>
              </w:rPr>
              <w:t>„</w:t>
            </w:r>
            <w:r w:rsidRPr="0009783D">
              <w:rPr>
                <w:rFonts w:ascii="Calibri" w:hAnsi="Calibri" w:cs="Calibri"/>
                <w:sz w:val="21"/>
                <w:szCs w:val="21"/>
                <w:lang w:val="pl-PL"/>
              </w:rPr>
              <w:t>Nie dotycz</w:t>
            </w:r>
            <w:r>
              <w:rPr>
                <w:rFonts w:ascii="Calibri" w:hAnsi="Calibri" w:cs="Calibri"/>
                <w:sz w:val="21"/>
                <w:szCs w:val="21"/>
                <w:lang w:val="pl-PL"/>
              </w:rPr>
              <w:t xml:space="preserve">y </w:t>
            </w:r>
            <w:r w:rsidRPr="0009783D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ponieważ zastosowanie ma </w:t>
            </w:r>
            <w:r>
              <w:rPr>
                <w:rFonts w:ascii="Calibri" w:hAnsi="Calibri" w:cs="Calibri"/>
                <w:sz w:val="21"/>
                <w:szCs w:val="21"/>
                <w:lang w:val="pl-PL"/>
              </w:rPr>
              <w:t>podstawowe zabezpieczenie”</w:t>
            </w:r>
          </w:p>
          <w:p w14:paraId="78DE817B" w14:textId="77777777" w:rsidR="007471F1" w:rsidRDefault="007471F1" w:rsidP="007471F1">
            <w:pPr>
              <w:spacing w:before="120"/>
              <w:rPr>
                <w:ins w:id="12" w:author="Krajewska Anna" w:date="2024-04-05T14:07:00Z"/>
                <w:rFonts w:ascii="Calibri" w:hAnsi="Calibri" w:cs="Calibri"/>
                <w:sz w:val="21"/>
                <w:szCs w:val="21"/>
              </w:rPr>
            </w:pPr>
          </w:p>
          <w:p w14:paraId="12763BB4" w14:textId="4FA449E0" w:rsidR="007471F1" w:rsidRDefault="00C35E69" w:rsidP="007471F1">
            <w:pPr>
              <w:spacing w:before="120"/>
              <w:rPr>
                <w:ins w:id="13" w:author="Krajewska Anna" w:date="2024-04-05T14:07:00Z"/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lub</w:t>
            </w:r>
          </w:p>
          <w:p w14:paraId="2C5184FE" w14:textId="77777777" w:rsidR="007471F1" w:rsidRDefault="007471F1" w:rsidP="007471F1">
            <w:pPr>
              <w:spacing w:before="120"/>
              <w:rPr>
                <w:ins w:id="14" w:author="Krajewska Anna" w:date="2024-04-05T14:07:00Z"/>
                <w:rFonts w:ascii="Calibri" w:hAnsi="Calibri" w:cs="Calibri"/>
                <w:sz w:val="21"/>
                <w:szCs w:val="21"/>
              </w:rPr>
            </w:pPr>
          </w:p>
          <w:p w14:paraId="2A0DD985" w14:textId="77777777" w:rsidR="00C35E69" w:rsidRPr="0009783D" w:rsidRDefault="00C35E69" w:rsidP="00C35E6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09783D">
              <w:rPr>
                <w:rFonts w:ascii="Calibri" w:hAnsi="Calibri" w:cs="Calibri"/>
                <w:sz w:val="21"/>
                <w:szCs w:val="21"/>
                <w:lang w:val="pl-PL"/>
              </w:rPr>
              <w:t>„</w:t>
            </w:r>
            <w:r>
              <w:rPr>
                <w:rFonts w:ascii="Calibri" w:hAnsi="Calibri" w:cs="Calibri"/>
                <w:sz w:val="21"/>
                <w:szCs w:val="21"/>
                <w:lang w:val="pl-PL"/>
              </w:rPr>
              <w:t>Oświadczam</w:t>
            </w:r>
            <w:r w:rsidRPr="0009783D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zgodność z MoC Light UAS.2511</w:t>
            </w:r>
            <w:r>
              <w:rPr>
                <w:rFonts w:ascii="Calibri" w:hAnsi="Calibri" w:cs="Calibri"/>
                <w:sz w:val="21"/>
                <w:szCs w:val="21"/>
                <w:lang w:val="pl-PL"/>
              </w:rPr>
              <w:t>-01.</w:t>
            </w:r>
          </w:p>
          <w:p w14:paraId="705E9CB4" w14:textId="77777777" w:rsidR="00C35E69" w:rsidRPr="001C2E43" w:rsidRDefault="00C35E69" w:rsidP="00C35E6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Dostępne są dane z analiz lub testów wraz z dowodami potwierdzającymi“</w:t>
            </w:r>
            <w:r w:rsidRPr="0009783D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</w:t>
            </w:r>
          </w:p>
          <w:p w14:paraId="78AEA57A" w14:textId="77777777" w:rsidR="00C35E69" w:rsidRDefault="00C35E69" w:rsidP="00C35E6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  <w:p w14:paraId="5F0F3A1F" w14:textId="77777777" w:rsidR="00C35E69" w:rsidRDefault="00C35E69" w:rsidP="00C35E6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09783D">
              <w:rPr>
                <w:rFonts w:ascii="Calibri" w:hAnsi="Calibri" w:cs="Calibri"/>
                <w:sz w:val="21"/>
                <w:szCs w:val="21"/>
                <w:lang w:val="pl-PL"/>
              </w:rPr>
              <w:t>lub</w:t>
            </w:r>
          </w:p>
          <w:p w14:paraId="66359A64" w14:textId="77777777" w:rsidR="00C35E69" w:rsidRPr="0009783D" w:rsidRDefault="00C35E69" w:rsidP="00C35E69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  <w:p w14:paraId="2D729FC5" w14:textId="5084F6BB" w:rsidR="007471F1" w:rsidRPr="007D25B6" w:rsidRDefault="00C35E69" w:rsidP="00C35E69">
            <w:pPr>
              <w:rPr>
                <w:rFonts w:ascii="Calibri" w:hAnsi="Calibri" w:cs="Calibri"/>
                <w:sz w:val="21"/>
                <w:szCs w:val="21"/>
              </w:rPr>
            </w:pPr>
            <w:r w:rsidRPr="0009783D">
              <w:rPr>
                <w:rFonts w:ascii="Calibri" w:hAnsi="Calibri" w:cs="Calibri"/>
                <w:sz w:val="21"/>
                <w:szCs w:val="21"/>
                <w:lang w:val="pl-PL"/>
              </w:rPr>
              <w:t>„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SBSP posiada DVR wykazujący zgodność z </w:t>
            </w:r>
            <w:r w:rsidRPr="001C2E43">
              <w:rPr>
                <w:rFonts w:ascii="Calibri" w:hAnsi="Calibri" w:cs="Calibri"/>
                <w:sz w:val="21"/>
                <w:szCs w:val="21"/>
              </w:rPr>
              <w:t>wymaganiami dotyczącymi wzmocnionego zabezpieczenia</w:t>
            </w:r>
            <w:r w:rsidRPr="0009783D">
              <w:rPr>
                <w:rFonts w:ascii="Calibri" w:hAnsi="Calibri" w:cs="Calibri"/>
                <w:sz w:val="21"/>
                <w:szCs w:val="21"/>
                <w:lang w:val="pl-PL"/>
              </w:rPr>
              <w:t>.”</w:t>
            </w:r>
          </w:p>
        </w:tc>
      </w:tr>
      <w:tr w:rsidR="007471F1" w:rsidRPr="007D25B6" w14:paraId="53F543F7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30A11C9D" w14:textId="77777777" w:rsidR="007471F1" w:rsidRPr="007D25B6" w:rsidRDefault="007471F1" w:rsidP="007471F1">
            <w:pPr>
              <w:rPr>
                <w:rFonts w:ascii="Calibri" w:hAnsi="Calibri" w:cs="Calibri"/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2FD37B7E" w14:textId="77777777" w:rsidR="007471F1" w:rsidRPr="007D25B6" w:rsidRDefault="007471F1" w:rsidP="007471F1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5F355D0D" w14:textId="1DB7F4C4" w:rsidR="007471F1" w:rsidRPr="007D25B6" w:rsidRDefault="007471F1" w:rsidP="002F2873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6.10.1.1</w:t>
            </w:r>
            <w:r>
              <w:rPr>
                <w:rFonts w:ascii="Calibri" w:hAnsi="Calibri" w:cs="Calibri"/>
                <w:sz w:val="21"/>
                <w:szCs w:val="21"/>
                <w:lang w:val="pl-PL"/>
              </w:rPr>
              <w:t xml:space="preserve"> </w:t>
            </w:r>
            <w:r w:rsidRPr="007D25B6">
              <w:rPr>
                <w:rFonts w:ascii="Calibri" w:hAnsi="Calibri" w:cs="Calibri"/>
                <w:sz w:val="21"/>
                <w:szCs w:val="21"/>
              </w:rPr>
              <w:t>prawdopodobieństwo opuszczenia przez bezzałogowy statek powietrzny przestrzeni operacyjnej jest mniejsze niż 10</w:t>
            </w:r>
            <w:r w:rsidRPr="007D25B6">
              <w:rPr>
                <w:rFonts w:ascii="Calibri" w:hAnsi="Calibri" w:cs="Calibri"/>
                <w:sz w:val="21"/>
                <w:szCs w:val="21"/>
                <w:vertAlign w:val="superscript"/>
              </w:rPr>
              <w:t>-4</w:t>
            </w:r>
            <w:r w:rsidRPr="007D25B6">
              <w:rPr>
                <w:rFonts w:ascii="Calibri" w:hAnsi="Calibri" w:cs="Calibri"/>
                <w:sz w:val="21"/>
                <w:szCs w:val="21"/>
              </w:rPr>
              <w:t>/FH; oraz</w:t>
            </w:r>
          </w:p>
        </w:tc>
        <w:tc>
          <w:tcPr>
            <w:tcW w:w="2410" w:type="dxa"/>
            <w:gridSpan w:val="2"/>
          </w:tcPr>
          <w:p w14:paraId="22C32EF9" w14:textId="77777777" w:rsidR="007471F1" w:rsidRPr="002F2873" w:rsidRDefault="007471F1" w:rsidP="007471F1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Odniesienie do rozdziału/sekcji INOP:</w:t>
            </w:r>
          </w:p>
          <w:p w14:paraId="34EDBCEE" w14:textId="77777777" w:rsidR="007471F1" w:rsidRPr="002F2873" w:rsidRDefault="007471F1" w:rsidP="007471F1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…</w:t>
            </w:r>
          </w:p>
          <w:p w14:paraId="1D3F921E" w14:textId="1F75D253" w:rsidR="007471F1" w:rsidRPr="002F2873" w:rsidRDefault="007471F1" w:rsidP="007471F1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w przeciwnym razie należy wpisać „nie dotyczy”</w:t>
            </w:r>
          </w:p>
        </w:tc>
        <w:tc>
          <w:tcPr>
            <w:tcW w:w="2410" w:type="dxa"/>
            <w:vMerge/>
          </w:tcPr>
          <w:p w14:paraId="2AD54CEF" w14:textId="77777777" w:rsidR="007471F1" w:rsidRPr="007D25B6" w:rsidRDefault="007471F1" w:rsidP="007471F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7471F1" w:rsidRPr="007D25B6" w14:paraId="460905B8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033D3E17" w14:textId="77777777" w:rsidR="007471F1" w:rsidRPr="007D25B6" w:rsidRDefault="007471F1" w:rsidP="007471F1">
            <w:pPr>
              <w:rPr>
                <w:rFonts w:ascii="Calibri" w:hAnsi="Calibri" w:cs="Calibri"/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5F83A649" w14:textId="77777777" w:rsidR="007471F1" w:rsidRPr="007D25B6" w:rsidRDefault="007471F1" w:rsidP="007471F1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6F204261" w14:textId="0758FF79" w:rsidR="007471F1" w:rsidRPr="007D25B6" w:rsidRDefault="007471F1" w:rsidP="007471F1">
            <w:pPr>
              <w:tabs>
                <w:tab w:val="left" w:pos="1390"/>
              </w:tabs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D25B6">
              <w:rPr>
                <w:rFonts w:ascii="Calibri" w:hAnsi="Calibri" w:cs="Calibri"/>
                <w:sz w:val="21"/>
                <w:szCs w:val="21"/>
                <w:lang w:val="pl-PL"/>
              </w:rPr>
              <w:t>6.10.1.2</w:t>
            </w:r>
            <w:r w:rsidRPr="007D25B6">
              <w:rPr>
                <w:rFonts w:ascii="Calibri" w:hAnsi="Calibri" w:cs="Calibri"/>
                <w:sz w:val="21"/>
                <w:szCs w:val="21"/>
              </w:rPr>
              <w:t xml:space="preserve"> żadna pojedyncza awaria systemu bezzałogowego statku powietrznego lub jakiegokolwiek zewnętrznego systemu wspomagającego operację nie prowadzi do eksploatacji poza buforem ryzyka naziemnego. </w:t>
            </w:r>
            <w:r w:rsidRPr="007D25B6">
              <w:rPr>
                <w:rFonts w:ascii="Calibri" w:hAnsi="Calibri" w:cs="Calibri"/>
                <w:i/>
                <w:iCs/>
                <w:sz w:val="21"/>
                <w:szCs w:val="21"/>
              </w:rPr>
              <w:t>Uwaga: Termin "awaria" jest rozumiany, jako zdarzenie, które wpływa na działanie komponentu, części lub elementu w taki sposób, że nie może on już działać zgodnie z przeznaczeniem. Błędy mogą powodować awarie, ale nie są uważane za awarie.</w:t>
            </w:r>
          </w:p>
          <w:p w14:paraId="588F259F" w14:textId="418E1C54" w:rsidR="007471F1" w:rsidRPr="00F84BF2" w:rsidRDefault="007471F1" w:rsidP="007471F1">
            <w:pPr>
              <w:tabs>
                <w:tab w:val="left" w:pos="1390"/>
              </w:tabs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D25B6">
              <w:rPr>
                <w:rFonts w:ascii="Calibri" w:hAnsi="Calibri" w:cs="Calibri"/>
                <w:i/>
                <w:iCs/>
                <w:sz w:val="21"/>
                <w:szCs w:val="21"/>
              </w:rPr>
              <w:t>Niektóre usterki strukturalne lub mechaniczne mogą być wyłączone z tego kryterium, jeśli można wykazać, że te części mechaniczne zostały zaprojektowane zgodnie z najlepszymi praktykami przemysłu lotniczego</w:t>
            </w:r>
          </w:p>
        </w:tc>
        <w:tc>
          <w:tcPr>
            <w:tcW w:w="2410" w:type="dxa"/>
            <w:gridSpan w:val="2"/>
          </w:tcPr>
          <w:p w14:paraId="0FFE1D62" w14:textId="77777777" w:rsidR="007471F1" w:rsidRPr="002F2873" w:rsidRDefault="007471F1" w:rsidP="002F2873">
            <w:pPr>
              <w:spacing w:before="1440"/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Odniesienie do rozdziału/sekcji INOP:</w:t>
            </w:r>
          </w:p>
          <w:p w14:paraId="22B9EA95" w14:textId="77777777" w:rsidR="007471F1" w:rsidRPr="002F2873" w:rsidRDefault="007471F1" w:rsidP="007471F1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…</w:t>
            </w:r>
          </w:p>
          <w:p w14:paraId="06A33336" w14:textId="51690F86" w:rsidR="007471F1" w:rsidRPr="002F2873" w:rsidRDefault="007471F1" w:rsidP="007471F1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w przeciwnym razie należy wpisać „nie dotyczy”</w:t>
            </w:r>
          </w:p>
        </w:tc>
        <w:tc>
          <w:tcPr>
            <w:tcW w:w="2410" w:type="dxa"/>
            <w:vMerge/>
          </w:tcPr>
          <w:p w14:paraId="3DF0480E" w14:textId="77777777" w:rsidR="007471F1" w:rsidRPr="007D25B6" w:rsidRDefault="007471F1" w:rsidP="007471F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7471F1" w:rsidRPr="002F2873" w14:paraId="31C7CDAE" w14:textId="77777777" w:rsidTr="002F2873">
        <w:tblPrEx>
          <w:tblW w:w="11624" w:type="dxa"/>
          <w:tblInd w:w="-572" w:type="dxa"/>
          <w:tblLayout w:type="fixed"/>
          <w:tblPrExChange w:id="15" w:author="Krajewska Anna" w:date="2024-04-05T14:28:00Z">
            <w:tblPrEx>
              <w:tblW w:w="11624" w:type="dxa"/>
              <w:tblInd w:w="-572" w:type="dxa"/>
              <w:tblLayout w:type="fixed"/>
            </w:tblPrEx>
          </w:tblPrExChange>
        </w:tblPrEx>
        <w:trPr>
          <w:trHeight w:val="7807"/>
          <w:trPrChange w:id="16" w:author="Krajewska Anna" w:date="2024-04-05T14:28:00Z">
            <w:trPr>
              <w:gridBefore w:val="4"/>
              <w:trHeight w:val="7956"/>
            </w:trPr>
          </w:trPrChange>
        </w:trPr>
        <w:tc>
          <w:tcPr>
            <w:tcW w:w="1555" w:type="dxa"/>
            <w:vMerge/>
            <w:shd w:val="clear" w:color="auto" w:fill="808080" w:themeFill="background1" w:themeFillShade="80"/>
            <w:tcPrChange w:id="17" w:author="Krajewska Anna" w:date="2024-04-05T14:28:00Z">
              <w:tcPr>
                <w:tcW w:w="1555" w:type="dxa"/>
                <w:gridSpan w:val="2"/>
                <w:vMerge/>
                <w:shd w:val="clear" w:color="auto" w:fill="808080" w:themeFill="background1" w:themeFillShade="80"/>
              </w:tcPr>
            </w:tcPrChange>
          </w:tcPr>
          <w:p w14:paraId="632D4C5E" w14:textId="77777777" w:rsidR="007471F1" w:rsidRPr="007D25B6" w:rsidRDefault="007471F1" w:rsidP="007471F1">
            <w:pPr>
              <w:rPr>
                <w:rFonts w:ascii="Calibri" w:hAnsi="Calibri" w:cs="Calibri"/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D9D9D9" w:themeFill="background1" w:themeFillShade="D9"/>
            <w:vAlign w:val="center"/>
            <w:tcPrChange w:id="18" w:author="Krajewska Anna" w:date="2024-04-05T14:28:00Z">
              <w:tcPr>
                <w:tcW w:w="1700" w:type="dxa"/>
                <w:vMerge/>
                <w:shd w:val="clear" w:color="auto" w:fill="D9D9D9" w:themeFill="background1" w:themeFillShade="D9"/>
                <w:vAlign w:val="center"/>
              </w:tcPr>
            </w:tcPrChange>
          </w:tcPr>
          <w:p w14:paraId="5BD79AE6" w14:textId="77777777" w:rsidR="007471F1" w:rsidRPr="007D25B6" w:rsidRDefault="007471F1" w:rsidP="007471F1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  <w:tcPrChange w:id="19" w:author="Krajewska Anna" w:date="2024-04-05T14:28:00Z">
              <w:tcPr>
                <w:tcW w:w="3549" w:type="dxa"/>
                <w:gridSpan w:val="4"/>
                <w:shd w:val="clear" w:color="auto" w:fill="BFBFBF" w:themeFill="background1" w:themeFillShade="BF"/>
              </w:tcPr>
            </w:tcPrChange>
          </w:tcPr>
          <w:p w14:paraId="7F34A737" w14:textId="353C9CB4" w:rsidR="007471F1" w:rsidRPr="002F2873" w:rsidRDefault="007471F1" w:rsidP="007471F1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  <w:lang w:val="pl-PL"/>
              </w:rPr>
              <w:t xml:space="preserve">6.10.2 </w:t>
            </w:r>
            <w:r w:rsidRPr="002F2873">
              <w:rPr>
                <w:rFonts w:ascii="Calibri" w:hAnsi="Calibri" w:cs="Calibri"/>
                <w:sz w:val="21"/>
                <w:szCs w:val="21"/>
              </w:rPr>
              <w:t>oprogramowanie (SW) oraz sprzęt elektroniczny (AEH), których błąd konstrukcyjny mógłby bezpośrednio prowadzić do operacji poza buforem ryzyka naziemnego, są opracowane zgodnie z normą lub najlepszymi praktykami przemysłu lotniczego, które są uznawane za odpowiednie przez EASA</w:t>
            </w:r>
          </w:p>
          <w:p w14:paraId="7B94735C" w14:textId="77777777" w:rsidR="007471F1" w:rsidRPr="002F2873" w:rsidRDefault="007471F1" w:rsidP="007471F1">
            <w:pPr>
              <w:rPr>
                <w:rFonts w:ascii="Calibri" w:hAnsi="Calibri" w:cs="Calibri"/>
                <w:i/>
                <w:sz w:val="21"/>
                <w:szCs w:val="21"/>
                <w:lang w:val="pl-PL"/>
              </w:rPr>
            </w:pPr>
            <w:r w:rsidRPr="002F2873">
              <w:rPr>
                <w:rFonts w:ascii="Calibri" w:hAnsi="Calibri" w:cs="Calibri"/>
                <w:i/>
                <w:sz w:val="21"/>
                <w:szCs w:val="21"/>
                <w:lang w:val="pl-PL"/>
              </w:rPr>
              <w:t>Uwaga 1: Dodatkowe przepisy bezpieczeństwa obejmują zarówno poziom integralności jak i poziom pewności.</w:t>
            </w:r>
          </w:p>
          <w:p w14:paraId="795E40D8" w14:textId="1AEAC967" w:rsidR="007471F1" w:rsidRPr="002F2873" w:rsidRDefault="007471F1" w:rsidP="007471F1">
            <w:pPr>
              <w:tabs>
                <w:tab w:val="left" w:pos="1390"/>
              </w:tabs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Uwaga 2: Dodatkowe przepisy bezpieczeństwa nie oznaczają systematycznej potrzeby opracowywania SW i AEH zgodnie z normą lub metodologią branżową, które są uznawane za odpowiednie przez właściwy organ. Przykładowo, jeżeli projekt </w:t>
            </w:r>
            <w:r w:rsidRPr="002F2873">
              <w:rPr>
                <w:rFonts w:ascii="Calibri" w:hAnsi="Calibri" w:cs="Calibri"/>
                <w:i/>
                <w:sz w:val="21"/>
                <w:szCs w:val="21"/>
              </w:rPr>
              <w:t xml:space="preserve">bezzałogowego statku powietrznego </w:t>
            </w:r>
            <w:r w:rsidRPr="002F2873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obejmuje niezależną funkcję wyłączania silnika, która systematycznie zapobiega opuszczeniu przez </w:t>
            </w:r>
            <w:r w:rsidRPr="000410C4">
              <w:rPr>
                <w:rFonts w:ascii="Calibri" w:hAnsi="Calibri" w:cs="Calibri"/>
                <w:i/>
                <w:sz w:val="21"/>
                <w:szCs w:val="21"/>
              </w:rPr>
              <w:t xml:space="preserve">bezzałogowy statek powietrzny </w:t>
            </w:r>
            <w:r w:rsidRPr="002F2873">
              <w:rPr>
                <w:rFonts w:ascii="Calibri" w:hAnsi="Calibri" w:cs="Calibri"/>
                <w:i/>
                <w:iCs/>
                <w:sz w:val="21"/>
                <w:szCs w:val="21"/>
              </w:rPr>
              <w:t>bufora ryzyka naziemnego w wyniku pojedynczych awarii lub błędu SW/AEH w sterowaniu lotem, można uznać, że cel przepisów pkt 6.10.1 powyżej został osiągnięty.</w:t>
            </w:r>
          </w:p>
        </w:tc>
        <w:tc>
          <w:tcPr>
            <w:tcW w:w="2410" w:type="dxa"/>
            <w:gridSpan w:val="2"/>
            <w:tcPrChange w:id="20" w:author="Krajewska Anna" w:date="2024-04-05T14:28:00Z">
              <w:tcPr>
                <w:tcW w:w="2410" w:type="dxa"/>
              </w:tcPr>
            </w:tcPrChange>
          </w:tcPr>
          <w:p w14:paraId="06C433F0" w14:textId="77777777" w:rsidR="007471F1" w:rsidRPr="002F2873" w:rsidRDefault="007471F1" w:rsidP="007471F1">
            <w:pPr>
              <w:spacing w:before="3000"/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Odniesienie do rozdziału/sekcji INOP:</w:t>
            </w:r>
          </w:p>
          <w:p w14:paraId="300943A6" w14:textId="77777777" w:rsidR="007471F1" w:rsidRPr="002F2873" w:rsidRDefault="007471F1" w:rsidP="007471F1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…</w:t>
            </w:r>
          </w:p>
          <w:p w14:paraId="2FEA8FC3" w14:textId="6E74F964" w:rsidR="007471F1" w:rsidRPr="002F2873" w:rsidRDefault="007471F1" w:rsidP="007471F1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w przeciwnym razie należy wpisać „nie dotyczy”</w:t>
            </w:r>
          </w:p>
        </w:tc>
        <w:tc>
          <w:tcPr>
            <w:tcW w:w="2410" w:type="dxa"/>
            <w:vMerge/>
            <w:tcPrChange w:id="21" w:author="Krajewska Anna" w:date="2024-04-05T14:28:00Z">
              <w:tcPr>
                <w:tcW w:w="2410" w:type="dxa"/>
                <w:vMerge/>
              </w:tcPr>
            </w:tcPrChange>
          </w:tcPr>
          <w:p w14:paraId="5499F7E4" w14:textId="77777777" w:rsidR="007471F1" w:rsidRPr="002F2873" w:rsidRDefault="007471F1" w:rsidP="007471F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7471F1" w:rsidRPr="002F2873" w14:paraId="140F0CD5" w14:textId="77777777" w:rsidTr="00E1151B">
        <w:trPr>
          <w:trHeight w:val="551"/>
        </w:trPr>
        <w:tc>
          <w:tcPr>
            <w:tcW w:w="1555" w:type="dxa"/>
            <w:vMerge w:val="restart"/>
            <w:shd w:val="clear" w:color="auto" w:fill="808080" w:themeFill="background1" w:themeFillShade="80"/>
            <w:vAlign w:val="center"/>
          </w:tcPr>
          <w:p w14:paraId="592A5C9C" w14:textId="6FBB0588" w:rsidR="007471F1" w:rsidRPr="002F2873" w:rsidRDefault="007471F1" w:rsidP="00E1151B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vertAlign w:val="superscript"/>
                <w:lang w:val="pl-PL"/>
              </w:rPr>
            </w:pPr>
            <w:r w:rsidRPr="002F2873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  <w:t>Zdalna identyfikacja</w:t>
            </w:r>
          </w:p>
        </w:tc>
        <w:tc>
          <w:tcPr>
            <w:tcW w:w="1700" w:type="dxa"/>
            <w:vMerge w:val="restart"/>
            <w:shd w:val="clear" w:color="auto" w:fill="BFBFBF" w:themeFill="background1" w:themeFillShade="BF"/>
            <w:vAlign w:val="center"/>
          </w:tcPr>
          <w:p w14:paraId="492FA2B0" w14:textId="4E30DC14" w:rsidR="007471F1" w:rsidRPr="002F2873" w:rsidRDefault="007471F1" w:rsidP="007471F1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2F2873">
              <w:rPr>
                <w:rFonts w:ascii="Calibri" w:hAnsi="Calibri" w:cs="Calibri"/>
                <w:sz w:val="21"/>
                <w:szCs w:val="21"/>
                <w:lang w:val="pl-PL"/>
              </w:rPr>
              <w:t>Oświadczenie własne</w:t>
            </w: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438127DB" w14:textId="2AA5B4ED" w:rsidR="007471F1" w:rsidRPr="005A4B3A" w:rsidRDefault="007471F1" w:rsidP="007471F1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2F2873">
              <w:rPr>
                <w:rFonts w:ascii="Calibri" w:hAnsi="Calibri" w:cs="Calibri"/>
                <w:sz w:val="21"/>
                <w:szCs w:val="21"/>
                <w:lang w:val="pl-PL"/>
              </w:rPr>
              <w:t>6.11 Bezzałogowy statek powietrzny ma niepowtarzalny numer seryjny zgodny z normą A</w:t>
            </w:r>
            <w:r w:rsidRPr="005A4B3A">
              <w:rPr>
                <w:rFonts w:ascii="Calibri" w:hAnsi="Calibri" w:cs="Calibri"/>
                <w:sz w:val="21"/>
                <w:szCs w:val="21"/>
                <w:lang w:val="pl-PL"/>
              </w:rPr>
              <w:t>NSI/CTA2063-A-2019, Numery seryjne małych bezzałogowych systemów powietrznych, 2019, zgodnie z art. 40 ust. 4 rozporządzenia (UE) 2019/945</w:t>
            </w:r>
          </w:p>
        </w:tc>
        <w:tc>
          <w:tcPr>
            <w:tcW w:w="2410" w:type="dxa"/>
            <w:gridSpan w:val="2"/>
          </w:tcPr>
          <w:p w14:paraId="2592BCBA" w14:textId="77777777" w:rsidR="007471F1" w:rsidRPr="002F2873" w:rsidRDefault="007471F1" w:rsidP="005A4B3A">
            <w:pPr>
              <w:spacing w:before="480"/>
              <w:rPr>
                <w:rFonts w:ascii="Calibri" w:hAnsi="Calibri" w:cs="Calibri"/>
                <w:sz w:val="21"/>
                <w:szCs w:val="21"/>
              </w:rPr>
            </w:pPr>
            <w:r w:rsidRPr="000410C4">
              <w:rPr>
                <w:rFonts w:ascii="Calibri" w:hAnsi="Calibri" w:cs="Calibri"/>
                <w:sz w:val="21"/>
                <w:szCs w:val="21"/>
              </w:rPr>
              <w:t>Opis w jaki sposób spełniono wymaganie:</w:t>
            </w:r>
          </w:p>
          <w:p w14:paraId="4CE2E84E" w14:textId="095F0424" w:rsidR="007471F1" w:rsidRPr="002F2873" w:rsidRDefault="007471F1" w:rsidP="007471F1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…</w:t>
            </w:r>
          </w:p>
        </w:tc>
        <w:tc>
          <w:tcPr>
            <w:tcW w:w="2410" w:type="dxa"/>
          </w:tcPr>
          <w:p w14:paraId="37F6D9D2" w14:textId="476A1744" w:rsidR="007471F1" w:rsidRPr="002F2873" w:rsidRDefault="007471F1" w:rsidP="005A4B3A">
            <w:pPr>
              <w:spacing w:before="720"/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Oświadczam zgodność.</w:t>
            </w:r>
          </w:p>
        </w:tc>
      </w:tr>
      <w:tr w:rsidR="007471F1" w:rsidRPr="002F2873" w14:paraId="4FCA3441" w14:textId="77777777" w:rsidTr="00F97A00">
        <w:trPr>
          <w:trHeight w:val="718"/>
        </w:trPr>
        <w:tc>
          <w:tcPr>
            <w:tcW w:w="1555" w:type="dxa"/>
            <w:vMerge/>
            <w:shd w:val="clear" w:color="auto" w:fill="808080" w:themeFill="background1" w:themeFillShade="80"/>
          </w:tcPr>
          <w:p w14:paraId="206BFC0E" w14:textId="77777777" w:rsidR="007471F1" w:rsidRPr="002F2873" w:rsidRDefault="007471F1" w:rsidP="007471F1">
            <w:pPr>
              <w:rPr>
                <w:rFonts w:ascii="Calibri" w:hAnsi="Calibri" w:cs="Calibri"/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1700" w:type="dxa"/>
            <w:vMerge/>
            <w:shd w:val="clear" w:color="auto" w:fill="BFBFBF" w:themeFill="background1" w:themeFillShade="BF"/>
            <w:vAlign w:val="center"/>
          </w:tcPr>
          <w:p w14:paraId="69B17329" w14:textId="77777777" w:rsidR="007471F1" w:rsidRPr="002F2873" w:rsidRDefault="007471F1" w:rsidP="007471F1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579BD013" w14:textId="5C79AE02" w:rsidR="007471F1" w:rsidRPr="002F2873" w:rsidRDefault="007471F1" w:rsidP="007471F1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2F2873">
              <w:rPr>
                <w:rFonts w:ascii="Calibri" w:hAnsi="Calibri" w:cs="Calibri"/>
                <w:sz w:val="21"/>
                <w:szCs w:val="21"/>
                <w:lang w:val="pl-PL"/>
              </w:rPr>
              <w:t>6.12 Bezzałogowy statek powietrzny jest wyposażony w system zdalne identyfikacji zgodnie z art. 40 ust. 5 rozporządzenia (UE) 2019/945</w:t>
            </w:r>
          </w:p>
        </w:tc>
        <w:tc>
          <w:tcPr>
            <w:tcW w:w="2410" w:type="dxa"/>
            <w:gridSpan w:val="2"/>
          </w:tcPr>
          <w:p w14:paraId="1C18492D" w14:textId="77777777" w:rsidR="007471F1" w:rsidRPr="002F2873" w:rsidRDefault="007471F1" w:rsidP="007471F1">
            <w:pPr>
              <w:spacing w:before="120"/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Opis w jaki sposób spełniono wymaganie:</w:t>
            </w:r>
          </w:p>
          <w:p w14:paraId="0F8A3D20" w14:textId="6ABC0B34" w:rsidR="007471F1" w:rsidRPr="002F2873" w:rsidRDefault="007471F1" w:rsidP="007471F1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…</w:t>
            </w:r>
          </w:p>
        </w:tc>
        <w:tc>
          <w:tcPr>
            <w:tcW w:w="2410" w:type="dxa"/>
          </w:tcPr>
          <w:p w14:paraId="4557AE65" w14:textId="552A00B6" w:rsidR="007471F1" w:rsidRPr="002F2873" w:rsidRDefault="007471F1" w:rsidP="007471F1">
            <w:pPr>
              <w:spacing w:before="360"/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Oświadczam zgodność.</w:t>
            </w:r>
          </w:p>
        </w:tc>
      </w:tr>
      <w:tr w:rsidR="007471F1" w:rsidRPr="002F2873" w14:paraId="6F25BB14" w14:textId="77777777" w:rsidTr="00F97A00">
        <w:trPr>
          <w:trHeight w:val="718"/>
        </w:trPr>
        <w:tc>
          <w:tcPr>
            <w:tcW w:w="1555" w:type="dxa"/>
            <w:shd w:val="clear" w:color="auto" w:fill="808080" w:themeFill="background1" w:themeFillShade="80"/>
          </w:tcPr>
          <w:p w14:paraId="1B437A1B" w14:textId="74D02D10" w:rsidR="007471F1" w:rsidRPr="002F2873" w:rsidRDefault="007471F1" w:rsidP="00A50ADA">
            <w:pPr>
              <w:spacing w:before="600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pl-PL"/>
              </w:rPr>
            </w:pPr>
            <w:r w:rsidRPr="002F2873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pl-PL"/>
              </w:rPr>
              <w:t>Oświetlenie</w:t>
            </w:r>
          </w:p>
        </w:tc>
        <w:tc>
          <w:tcPr>
            <w:tcW w:w="1700" w:type="dxa"/>
            <w:shd w:val="clear" w:color="auto" w:fill="BFBFBF" w:themeFill="background1" w:themeFillShade="BF"/>
            <w:vAlign w:val="center"/>
          </w:tcPr>
          <w:p w14:paraId="06B02525" w14:textId="65D46266" w:rsidR="007471F1" w:rsidRPr="002F2873" w:rsidRDefault="007471F1" w:rsidP="007471F1">
            <w:pPr>
              <w:jc w:val="center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2F2873">
              <w:rPr>
                <w:rFonts w:ascii="Calibri" w:hAnsi="Calibri" w:cs="Calibri"/>
                <w:sz w:val="21"/>
                <w:szCs w:val="21"/>
                <w:lang w:val="pl-PL"/>
              </w:rPr>
              <w:t>Oświadczenie własne</w:t>
            </w:r>
          </w:p>
        </w:tc>
        <w:tc>
          <w:tcPr>
            <w:tcW w:w="3549" w:type="dxa"/>
            <w:gridSpan w:val="2"/>
            <w:shd w:val="clear" w:color="auto" w:fill="BFBFBF" w:themeFill="background1" w:themeFillShade="BF"/>
          </w:tcPr>
          <w:p w14:paraId="2E8DACEC" w14:textId="4DF11843" w:rsidR="007471F1" w:rsidRPr="002F2873" w:rsidRDefault="007471F1" w:rsidP="007471F1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2F2873">
              <w:rPr>
                <w:rFonts w:ascii="Calibri" w:hAnsi="Calibri" w:cs="Calibri"/>
                <w:sz w:val="21"/>
                <w:szCs w:val="21"/>
                <w:lang w:val="pl-PL"/>
              </w:rPr>
              <w:t>6.13 Bezzałogowy statek powietrzny użytkowany w nocy jest wyposażony w co naj</w:t>
            </w:r>
            <w:r w:rsidRPr="000410C4">
              <w:rPr>
                <w:rFonts w:ascii="Calibri" w:hAnsi="Calibri" w:cs="Calibri"/>
                <w:sz w:val="21"/>
                <w:szCs w:val="21"/>
                <w:lang w:val="pl-PL"/>
              </w:rPr>
              <w:t xml:space="preserve">mniej jedno zielone migające światło zgodnie z pkt UAS.SPEC.050 ust 1 lit. l) ppkt (i) rozporządzenia </w:t>
            </w:r>
          </w:p>
        </w:tc>
        <w:tc>
          <w:tcPr>
            <w:tcW w:w="2410" w:type="dxa"/>
            <w:gridSpan w:val="2"/>
          </w:tcPr>
          <w:p w14:paraId="73D134A8" w14:textId="77777777" w:rsidR="007471F1" w:rsidRPr="002F2873" w:rsidRDefault="007471F1" w:rsidP="007471F1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Odniesienie do rozdziału/sekcji INOP:</w:t>
            </w:r>
          </w:p>
          <w:p w14:paraId="3BDE08EB" w14:textId="77777777" w:rsidR="007471F1" w:rsidRPr="002F2873" w:rsidRDefault="007471F1" w:rsidP="007471F1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…</w:t>
            </w:r>
          </w:p>
          <w:p w14:paraId="0C2FA138" w14:textId="5008EAD3" w:rsidR="007471F1" w:rsidRPr="002F2873" w:rsidRDefault="007471F1" w:rsidP="007471F1">
            <w:pPr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w przeciwnym razie należy wpisać „nie dotyczy”</w:t>
            </w:r>
          </w:p>
        </w:tc>
        <w:tc>
          <w:tcPr>
            <w:tcW w:w="2410" w:type="dxa"/>
          </w:tcPr>
          <w:p w14:paraId="1A489FC3" w14:textId="69D96CA6" w:rsidR="007471F1" w:rsidRPr="00A77FCB" w:rsidRDefault="007471F1" w:rsidP="007471F1">
            <w:pPr>
              <w:spacing w:before="480"/>
              <w:rPr>
                <w:rFonts w:ascii="Calibri" w:hAnsi="Calibri" w:cs="Calibri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Oświadczam zgodność lub „nie dotyczy“</w:t>
            </w:r>
            <w:r w:rsidRPr="000410C4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</w:tbl>
    <w:tbl>
      <w:tblPr>
        <w:tblStyle w:val="Tabela-Siatka1"/>
        <w:tblW w:w="11624" w:type="dxa"/>
        <w:tblInd w:w="-572" w:type="dxa"/>
        <w:tblLook w:val="04A0" w:firstRow="1" w:lastRow="0" w:firstColumn="1" w:lastColumn="0" w:noHBand="0" w:noVBand="1"/>
      </w:tblPr>
      <w:tblGrid>
        <w:gridCol w:w="6805"/>
        <w:gridCol w:w="4819"/>
      </w:tblGrid>
      <w:tr w:rsidR="00F84BF2" w:rsidRPr="00F27A67" w14:paraId="1637AC7A" w14:textId="77777777" w:rsidTr="002F2873">
        <w:trPr>
          <w:trHeight w:val="536"/>
        </w:trPr>
        <w:tc>
          <w:tcPr>
            <w:tcW w:w="6805" w:type="dxa"/>
            <w:shd w:val="clear" w:color="auto" w:fill="808080" w:themeFill="background1" w:themeFillShade="80"/>
            <w:vAlign w:val="center"/>
          </w:tcPr>
          <w:p w14:paraId="2EAE68EA" w14:textId="77777777" w:rsidR="00F84BF2" w:rsidRPr="002F2873" w:rsidRDefault="00F84BF2" w:rsidP="008E1F04">
            <w:pPr>
              <w:rPr>
                <w:rFonts w:ascii="Calibri" w:hAnsi="Calibri" w:cs="Calibri"/>
                <w:b/>
                <w:color w:val="FFFFFF" w:themeColor="background1"/>
                <w:sz w:val="21"/>
                <w:szCs w:val="21"/>
              </w:rPr>
            </w:pPr>
            <w:r w:rsidRPr="002F2873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  <w:t>Czytelny podpis wnioskującego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B995E" w14:textId="77777777" w:rsidR="00F84BF2" w:rsidRPr="00F27A67" w:rsidRDefault="00F84BF2" w:rsidP="008E1F04">
            <w:pPr>
              <w:rPr>
                <w:rFonts w:ascii="Calibri" w:hAnsi="Calibri" w:cs="Calibri"/>
                <w:color w:val="FFFFFF" w:themeColor="background1"/>
                <w:sz w:val="21"/>
                <w:szCs w:val="21"/>
              </w:rPr>
            </w:pPr>
            <w:r w:rsidRPr="002F2873">
              <w:rPr>
                <w:rFonts w:ascii="Calibri" w:hAnsi="Calibri" w:cs="Calibri"/>
                <w:sz w:val="21"/>
                <w:szCs w:val="21"/>
              </w:rPr>
              <w:t>……………………………………………………………………………….</w:t>
            </w:r>
          </w:p>
        </w:tc>
      </w:tr>
      <w:tr w:rsidR="00F84BF2" w:rsidRPr="007F2CBF" w14:paraId="71577CA3" w14:textId="77777777" w:rsidTr="002F2873">
        <w:tc>
          <w:tcPr>
            <w:tcW w:w="11624" w:type="dxa"/>
            <w:gridSpan w:val="2"/>
            <w:shd w:val="clear" w:color="auto" w:fill="808080" w:themeFill="background1" w:themeFillShade="80"/>
            <w:vAlign w:val="center"/>
          </w:tcPr>
          <w:p w14:paraId="70E08B93" w14:textId="4B9A1304" w:rsidR="00F84BF2" w:rsidRPr="007F2CBF" w:rsidRDefault="00F84BF2" w:rsidP="008E1F04">
            <w:pPr>
              <w:rPr>
                <w:rFonts w:ascii="Calibri" w:hAnsi="Calibri" w:cs="Calibri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i/>
                <w:color w:val="FFFFFF" w:themeColor="background1"/>
                <w:sz w:val="21"/>
                <w:szCs w:val="21"/>
              </w:rPr>
              <w:t>Tabela PDRA-G02</w:t>
            </w:r>
            <w:r w:rsidRPr="007F2CBF">
              <w:rPr>
                <w:rFonts w:ascii="Calibri" w:hAnsi="Calibri" w:cs="Calibri"/>
                <w:b/>
                <w:bCs/>
                <w:i/>
                <w:color w:val="FFFFFF" w:themeColor="background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color w:val="FFFFFF" w:themeColor="background1"/>
                <w:sz w:val="21"/>
                <w:szCs w:val="21"/>
              </w:rPr>
              <w:t xml:space="preserve">wersja 1.2 </w:t>
            </w:r>
            <w:r w:rsidRPr="007F2CBF">
              <w:rPr>
                <w:rFonts w:ascii="Calibri" w:hAnsi="Calibri" w:cs="Calibri"/>
                <w:b/>
                <w:bCs/>
                <w:i/>
                <w:color w:val="FFFFFF" w:themeColor="background1"/>
                <w:sz w:val="21"/>
                <w:szCs w:val="21"/>
              </w:rPr>
              <w:t>- Główne ograniczenia i przepisy dotyczące PDRA-</w:t>
            </w:r>
            <w:r>
              <w:rPr>
                <w:rFonts w:ascii="Calibri" w:hAnsi="Calibri" w:cs="Calibri"/>
                <w:b/>
                <w:bCs/>
                <w:i/>
                <w:color w:val="FFFFFF" w:themeColor="background1"/>
                <w:sz w:val="21"/>
                <w:szCs w:val="21"/>
              </w:rPr>
              <w:t>G02</w:t>
            </w:r>
          </w:p>
        </w:tc>
      </w:tr>
    </w:tbl>
    <w:p w14:paraId="22666FF7" w14:textId="70D84BAE" w:rsidR="0050515A" w:rsidRPr="007D25B6" w:rsidRDefault="0050515A">
      <w:pPr>
        <w:rPr>
          <w:rFonts w:ascii="Calibri" w:hAnsi="Calibri" w:cs="Calibri"/>
          <w:b/>
          <w:sz w:val="21"/>
          <w:szCs w:val="21"/>
        </w:rPr>
      </w:pPr>
    </w:p>
    <w:sectPr w:rsidR="0050515A" w:rsidRPr="007D25B6" w:rsidSect="00BB0063">
      <w:pgSz w:w="11906" w:h="16838"/>
      <w:pgMar w:top="993" w:right="70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DD69D" w14:textId="77777777" w:rsidR="006D5E18" w:rsidRDefault="006D5E18" w:rsidP="000D431C">
      <w:r>
        <w:separator/>
      </w:r>
    </w:p>
  </w:endnote>
  <w:endnote w:type="continuationSeparator" w:id="0">
    <w:p w14:paraId="2FEB5808" w14:textId="77777777" w:rsidR="006D5E18" w:rsidRDefault="006D5E18" w:rsidP="000D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5E3C2" w14:textId="77777777" w:rsidR="006D5E18" w:rsidRDefault="006D5E18" w:rsidP="000D431C">
      <w:r>
        <w:separator/>
      </w:r>
    </w:p>
  </w:footnote>
  <w:footnote w:type="continuationSeparator" w:id="0">
    <w:p w14:paraId="7F3BF50C" w14:textId="77777777" w:rsidR="006D5E18" w:rsidRDefault="006D5E18" w:rsidP="000D431C">
      <w:r>
        <w:continuationSeparator/>
      </w:r>
    </w:p>
  </w:footnote>
  <w:footnote w:id="1">
    <w:p w14:paraId="7D7DED7F" w14:textId="77777777" w:rsidR="006D5E18" w:rsidRPr="00A41C74" w:rsidRDefault="006D5E18" w:rsidP="001608DC">
      <w:pPr>
        <w:pStyle w:val="Tekstprzypisudolnego"/>
        <w:rPr>
          <w:color w:val="FF0000"/>
          <w:lang w:val="pl-PL"/>
        </w:rPr>
      </w:pPr>
      <w:r w:rsidRPr="00027F07">
        <w:rPr>
          <w:rStyle w:val="Odwoanieprzypisudolnego"/>
        </w:rPr>
        <w:footnoteRef/>
      </w:r>
      <w:r w:rsidRPr="00027F07">
        <w:t xml:space="preserve"> </w:t>
      </w:r>
      <w:r w:rsidRPr="00E274BC">
        <w:rPr>
          <w:sz w:val="18"/>
          <w:szCs w:val="18"/>
        </w:rPr>
        <w:t xml:space="preserve">Wyznaczona </w:t>
      </w:r>
      <w:r w:rsidRPr="00E274BC">
        <w:rPr>
          <w:sz w:val="18"/>
          <w:szCs w:val="18"/>
          <w:lang w:val="pl-PL"/>
        </w:rPr>
        <w:t xml:space="preserve">przestrzeń lotu i przestrzeń bezpieczeństwa dla operacji stanowią rzut na powierzchnię Ziemi co pozwala określić </w:t>
      </w:r>
      <w:r w:rsidRPr="00E274BC">
        <w:rPr>
          <w:i/>
          <w:sz w:val="18"/>
          <w:szCs w:val="18"/>
          <w:lang w:val="pl-PL"/>
        </w:rPr>
        <w:t>„obszar zagrożony”</w:t>
      </w:r>
      <w:r w:rsidRPr="00E274BC">
        <w:rPr>
          <w:sz w:val="18"/>
          <w:szCs w:val="18"/>
          <w:lang w:val="pl-PL"/>
        </w:rPr>
        <w:t xml:space="preserve"> nad którym będzie wykonywana operacja. Dodatkowo należy wyznaczyć bufor ryzyka naziemnego.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3757"/>
    <w:multiLevelType w:val="hybridMultilevel"/>
    <w:tmpl w:val="D016601A"/>
    <w:lvl w:ilvl="0" w:tplc="62E0935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55097"/>
    <w:multiLevelType w:val="hybridMultilevel"/>
    <w:tmpl w:val="D3286350"/>
    <w:lvl w:ilvl="0" w:tplc="509494F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1309"/>
    <w:multiLevelType w:val="hybridMultilevel"/>
    <w:tmpl w:val="FFC86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E3531"/>
    <w:multiLevelType w:val="hybridMultilevel"/>
    <w:tmpl w:val="B7E41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63271"/>
    <w:multiLevelType w:val="hybridMultilevel"/>
    <w:tmpl w:val="CC929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C7469"/>
    <w:multiLevelType w:val="hybridMultilevel"/>
    <w:tmpl w:val="792620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DA1E7F"/>
    <w:multiLevelType w:val="hybridMultilevel"/>
    <w:tmpl w:val="C49625EE"/>
    <w:lvl w:ilvl="0" w:tplc="1A0EE53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7322F"/>
    <w:multiLevelType w:val="multilevel"/>
    <w:tmpl w:val="F836D3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F1E1A18"/>
    <w:multiLevelType w:val="hybridMultilevel"/>
    <w:tmpl w:val="5C62A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66ACF"/>
    <w:multiLevelType w:val="hybridMultilevel"/>
    <w:tmpl w:val="887A1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97565"/>
    <w:multiLevelType w:val="hybridMultilevel"/>
    <w:tmpl w:val="EF844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B427D"/>
    <w:multiLevelType w:val="hybridMultilevel"/>
    <w:tmpl w:val="A1F837C0"/>
    <w:lvl w:ilvl="0" w:tplc="04CEB6C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A34F7"/>
    <w:multiLevelType w:val="hybridMultilevel"/>
    <w:tmpl w:val="9C341F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3"/>
  </w:num>
  <w:num w:numId="5">
    <w:abstractNumId w:val="2"/>
  </w:num>
  <w:num w:numId="6">
    <w:abstractNumId w:val="8"/>
  </w:num>
  <w:num w:numId="7">
    <w:abstractNumId w:val="12"/>
  </w:num>
  <w:num w:numId="8">
    <w:abstractNumId w:val="0"/>
  </w:num>
  <w:num w:numId="9">
    <w:abstractNumId w:val="6"/>
  </w:num>
  <w:num w:numId="10">
    <w:abstractNumId w:val="1"/>
  </w:num>
  <w:num w:numId="11">
    <w:abstractNumId w:val="11"/>
  </w:num>
  <w:num w:numId="12">
    <w:abstractNumId w:val="9"/>
  </w:num>
  <w:num w:numId="1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rajewska Anna">
    <w15:presenceInfo w15:providerId="AD" w15:userId="S-1-5-21-880181269-3098000704-2014777286-100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4B"/>
    <w:rsid w:val="00024A6E"/>
    <w:rsid w:val="00026F4A"/>
    <w:rsid w:val="000410C4"/>
    <w:rsid w:val="00063673"/>
    <w:rsid w:val="00063E4B"/>
    <w:rsid w:val="000D431C"/>
    <w:rsid w:val="000F027C"/>
    <w:rsid w:val="000F3180"/>
    <w:rsid w:val="00113D4B"/>
    <w:rsid w:val="001316F6"/>
    <w:rsid w:val="00136AC2"/>
    <w:rsid w:val="00142BCD"/>
    <w:rsid w:val="001608DC"/>
    <w:rsid w:val="00166DCC"/>
    <w:rsid w:val="00186925"/>
    <w:rsid w:val="001D17FC"/>
    <w:rsid w:val="001D20F2"/>
    <w:rsid w:val="002074B6"/>
    <w:rsid w:val="002101F1"/>
    <w:rsid w:val="00250532"/>
    <w:rsid w:val="00276BCA"/>
    <w:rsid w:val="002779CD"/>
    <w:rsid w:val="00282896"/>
    <w:rsid w:val="0028534E"/>
    <w:rsid w:val="00290D6B"/>
    <w:rsid w:val="002E0544"/>
    <w:rsid w:val="002E1E36"/>
    <w:rsid w:val="002F2873"/>
    <w:rsid w:val="00322FCD"/>
    <w:rsid w:val="00325550"/>
    <w:rsid w:val="00332F97"/>
    <w:rsid w:val="00350A56"/>
    <w:rsid w:val="00352F7B"/>
    <w:rsid w:val="003E14EE"/>
    <w:rsid w:val="003E63A9"/>
    <w:rsid w:val="003E6ACC"/>
    <w:rsid w:val="00404D46"/>
    <w:rsid w:val="00407756"/>
    <w:rsid w:val="004145F5"/>
    <w:rsid w:val="00434985"/>
    <w:rsid w:val="00466265"/>
    <w:rsid w:val="004731F8"/>
    <w:rsid w:val="004976EA"/>
    <w:rsid w:val="004B1B64"/>
    <w:rsid w:val="004B74A0"/>
    <w:rsid w:val="004D0631"/>
    <w:rsid w:val="004D0FF7"/>
    <w:rsid w:val="004F4ACF"/>
    <w:rsid w:val="0050515A"/>
    <w:rsid w:val="00531E94"/>
    <w:rsid w:val="00552035"/>
    <w:rsid w:val="005702C1"/>
    <w:rsid w:val="005A0422"/>
    <w:rsid w:val="005A4B3A"/>
    <w:rsid w:val="005B060A"/>
    <w:rsid w:val="005D17D9"/>
    <w:rsid w:val="005D3030"/>
    <w:rsid w:val="005F43F7"/>
    <w:rsid w:val="0061378A"/>
    <w:rsid w:val="00652249"/>
    <w:rsid w:val="00655E05"/>
    <w:rsid w:val="00656E04"/>
    <w:rsid w:val="00670235"/>
    <w:rsid w:val="00693244"/>
    <w:rsid w:val="0069433F"/>
    <w:rsid w:val="006B783E"/>
    <w:rsid w:val="006D5E18"/>
    <w:rsid w:val="006F7723"/>
    <w:rsid w:val="007471F1"/>
    <w:rsid w:val="007765D0"/>
    <w:rsid w:val="007800B9"/>
    <w:rsid w:val="00781366"/>
    <w:rsid w:val="00794A8B"/>
    <w:rsid w:val="00795BC4"/>
    <w:rsid w:val="007A6D13"/>
    <w:rsid w:val="007B3A00"/>
    <w:rsid w:val="007D25B6"/>
    <w:rsid w:val="007F23D8"/>
    <w:rsid w:val="007F4C1C"/>
    <w:rsid w:val="007F6BC0"/>
    <w:rsid w:val="00811FD7"/>
    <w:rsid w:val="0083176B"/>
    <w:rsid w:val="00842C19"/>
    <w:rsid w:val="00854AEF"/>
    <w:rsid w:val="008741A4"/>
    <w:rsid w:val="00896056"/>
    <w:rsid w:val="008A4A9C"/>
    <w:rsid w:val="008C14E1"/>
    <w:rsid w:val="008D51E7"/>
    <w:rsid w:val="008E1F04"/>
    <w:rsid w:val="008F6016"/>
    <w:rsid w:val="008F6474"/>
    <w:rsid w:val="00901D1D"/>
    <w:rsid w:val="00905F44"/>
    <w:rsid w:val="00931673"/>
    <w:rsid w:val="00943BCD"/>
    <w:rsid w:val="00945F91"/>
    <w:rsid w:val="0096391F"/>
    <w:rsid w:val="00991BB7"/>
    <w:rsid w:val="009B4336"/>
    <w:rsid w:val="009E2FCF"/>
    <w:rsid w:val="009F3FCA"/>
    <w:rsid w:val="009F7667"/>
    <w:rsid w:val="00A0480A"/>
    <w:rsid w:val="00A449CA"/>
    <w:rsid w:val="00A50ADA"/>
    <w:rsid w:val="00A708F6"/>
    <w:rsid w:val="00A77FCB"/>
    <w:rsid w:val="00A84AA1"/>
    <w:rsid w:val="00A92CBA"/>
    <w:rsid w:val="00A93D3A"/>
    <w:rsid w:val="00A97302"/>
    <w:rsid w:val="00AC7C9C"/>
    <w:rsid w:val="00B53FD1"/>
    <w:rsid w:val="00BA0930"/>
    <w:rsid w:val="00BB0063"/>
    <w:rsid w:val="00BB7E19"/>
    <w:rsid w:val="00C033F4"/>
    <w:rsid w:val="00C35E69"/>
    <w:rsid w:val="00CB5765"/>
    <w:rsid w:val="00CF1048"/>
    <w:rsid w:val="00D10D8C"/>
    <w:rsid w:val="00D5172A"/>
    <w:rsid w:val="00D77AD9"/>
    <w:rsid w:val="00D94757"/>
    <w:rsid w:val="00DD29AB"/>
    <w:rsid w:val="00DF799D"/>
    <w:rsid w:val="00E0171A"/>
    <w:rsid w:val="00E0515A"/>
    <w:rsid w:val="00E1151B"/>
    <w:rsid w:val="00E1544B"/>
    <w:rsid w:val="00E15AA1"/>
    <w:rsid w:val="00E321EB"/>
    <w:rsid w:val="00E40FD6"/>
    <w:rsid w:val="00E476D2"/>
    <w:rsid w:val="00E62E50"/>
    <w:rsid w:val="00E758F7"/>
    <w:rsid w:val="00E9559B"/>
    <w:rsid w:val="00EB3CA4"/>
    <w:rsid w:val="00EC75BC"/>
    <w:rsid w:val="00F3043C"/>
    <w:rsid w:val="00F65CED"/>
    <w:rsid w:val="00F74E40"/>
    <w:rsid w:val="00F764A0"/>
    <w:rsid w:val="00F76520"/>
    <w:rsid w:val="00F84BF2"/>
    <w:rsid w:val="00F97A00"/>
    <w:rsid w:val="00FC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4A8C198"/>
  <w15:chartTrackingRefBased/>
  <w15:docId w15:val="{57CA5DC4-B937-4FB1-8ADE-E027F74B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6ACC"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043C"/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3043C"/>
    <w:pPr>
      <w:ind w:left="720"/>
      <w:contextualSpacing/>
    </w:pPr>
  </w:style>
  <w:style w:type="paragraph" w:customStyle="1" w:styleId="Default">
    <w:name w:val="Default"/>
    <w:rsid w:val="00991B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43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431C"/>
    <w:rPr>
      <w:sz w:val="20"/>
      <w:szCs w:val="20"/>
      <w:lang w:val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431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D1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D1D"/>
    <w:rPr>
      <w:sz w:val="20"/>
      <w:szCs w:val="20"/>
      <w:lang w:val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D1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D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D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D6B"/>
    <w:rPr>
      <w:sz w:val="20"/>
      <w:szCs w:val="20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D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D6B"/>
    <w:rPr>
      <w:b/>
      <w:bCs/>
      <w:sz w:val="20"/>
      <w:szCs w:val="20"/>
      <w:lang w:val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D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D6B"/>
    <w:rPr>
      <w:rFonts w:ascii="Segoe UI" w:hAnsi="Segoe UI" w:cs="Segoe UI"/>
      <w:sz w:val="18"/>
      <w:szCs w:val="18"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8317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176B"/>
    <w:rPr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8317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176B"/>
    <w:rPr>
      <w:lang w:val="de-DE"/>
    </w:rPr>
  </w:style>
  <w:style w:type="table" w:customStyle="1" w:styleId="Tabela-Siatka1">
    <w:name w:val="Tabela - Siatka1"/>
    <w:basedOn w:val="Standardowy"/>
    <w:next w:val="Tabela-Siatka"/>
    <w:uiPriority w:val="59"/>
    <w:rsid w:val="00F84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07074-9640-4C0C-96BB-F946F100A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14</Pages>
  <Words>4398</Words>
  <Characters>26393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Kalinowska Justyna</dc:creator>
  <cp:keywords/>
  <dc:description/>
  <cp:lastModifiedBy>Droździkowska Aleksandra</cp:lastModifiedBy>
  <cp:revision>24</cp:revision>
  <dcterms:created xsi:type="dcterms:W3CDTF">2024-04-05T12:58:00Z</dcterms:created>
  <dcterms:modified xsi:type="dcterms:W3CDTF">2024-04-19T09:57:00Z</dcterms:modified>
</cp:coreProperties>
</file>